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DD" w:rsidRPr="00AF7D81" w:rsidRDefault="00AF7D81" w:rsidP="00AF7D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F7D81">
        <w:rPr>
          <w:rFonts w:ascii="標楷體" w:eastAsia="標楷體" w:hAnsi="標楷體" w:hint="eastAsia"/>
          <w:b/>
          <w:sz w:val="32"/>
          <w:szCs w:val="32"/>
        </w:rPr>
        <w:t>認證標準</w:t>
      </w:r>
      <w:r>
        <w:rPr>
          <w:rFonts w:ascii="標楷體" w:eastAsia="標楷體" w:hAnsi="標楷體" w:hint="eastAsia"/>
          <w:b/>
          <w:sz w:val="32"/>
          <w:szCs w:val="32"/>
        </w:rPr>
        <w:t>與方式</w:t>
      </w:r>
    </w:p>
    <w:p w:rsidR="00F77302" w:rsidRPr="00F77302" w:rsidRDefault="00F77302" w:rsidP="00AF7D81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sym w:font="Wingdings" w:char="F0AC"/>
      </w:r>
      <w:r>
        <w:rPr>
          <w:rFonts w:ascii="Times New Roman" w:eastAsia="標楷體" w:hAnsi="Times New Roman" w:cs="Times New Roman" w:hint="eastAsia"/>
          <w:b/>
        </w:rPr>
        <w:t xml:space="preserve"> 2018</w:t>
      </w:r>
      <w:r>
        <w:rPr>
          <w:rFonts w:ascii="Times New Roman" w:eastAsia="標楷體" w:hAnsi="Times New Roman" w:cs="Times New Roman" w:hint="eastAsia"/>
          <w:b/>
        </w:rPr>
        <w:t>年第二週期有</w:t>
      </w:r>
      <w:r>
        <w:rPr>
          <w:rFonts w:ascii="Times New Roman" w:eastAsia="標楷體" w:hAnsi="Times New Roman" w:cs="Times New Roman" w:hint="eastAsia"/>
          <w:b/>
        </w:rPr>
        <w:t>40%</w:t>
      </w:r>
      <w:r>
        <w:rPr>
          <w:rFonts w:ascii="Times New Roman" w:eastAsia="標楷體" w:hAnsi="Times New Roman" w:cs="Times New Roman" w:hint="eastAsia"/>
          <w:b/>
        </w:rPr>
        <w:t>通過六年、</w:t>
      </w:r>
      <w:r w:rsidRPr="00F77302">
        <w:rPr>
          <w:rFonts w:ascii="Times New Roman" w:eastAsia="標楷體" w:hAnsi="Times New Roman" w:cs="Times New Roman" w:hint="eastAsia"/>
          <w:b/>
        </w:rPr>
        <w:t>第</w:t>
      </w:r>
      <w:r>
        <w:rPr>
          <w:rFonts w:ascii="Times New Roman" w:eastAsia="標楷體" w:hAnsi="Times New Roman" w:cs="Times New Roman" w:hint="eastAsia"/>
          <w:b/>
        </w:rPr>
        <w:t>三</w:t>
      </w:r>
      <w:r w:rsidRPr="00F77302">
        <w:rPr>
          <w:rFonts w:ascii="Times New Roman" w:eastAsia="標楷體" w:hAnsi="Times New Roman" w:cs="Times New Roman" w:hint="eastAsia"/>
          <w:b/>
        </w:rPr>
        <w:t>週期有</w:t>
      </w:r>
      <w:r>
        <w:rPr>
          <w:rFonts w:ascii="Times New Roman" w:eastAsia="標楷體" w:hAnsi="Times New Roman" w:cs="Times New Roman" w:hint="eastAsia"/>
          <w:b/>
        </w:rPr>
        <w:t>75%</w:t>
      </w:r>
      <w:r w:rsidRPr="00F77302">
        <w:rPr>
          <w:rFonts w:ascii="Times New Roman" w:eastAsia="標楷體" w:hAnsi="Times New Roman" w:cs="Times New Roman" w:hint="eastAsia"/>
          <w:b/>
        </w:rPr>
        <w:t>通過六年</w:t>
      </w:r>
    </w:p>
    <w:p w:rsidR="00D834CF" w:rsidRPr="00D834CF" w:rsidRDefault="00F77302" w:rsidP="00AF7D81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sym w:font="Wingdings" w:char="F0AC"/>
      </w:r>
      <w:r w:rsidR="00D834CF" w:rsidRPr="00D834CF">
        <w:rPr>
          <w:rFonts w:ascii="Times New Roman" w:eastAsia="標楷體" w:hAnsi="Times New Roman" w:cs="Times New Roman" w:hint="eastAsia"/>
          <w:b/>
        </w:rPr>
        <w:t>重點：</w:t>
      </w:r>
      <w:r w:rsidR="00D834CF" w:rsidRPr="00D834CF">
        <w:rPr>
          <w:rFonts w:ascii="Times New Roman" w:eastAsia="標楷體" w:hAnsi="Times New Roman" w:cs="Times New Roman"/>
          <w:b/>
        </w:rPr>
        <w:t>規範</w:t>
      </w:r>
      <w:r w:rsidR="00D834CF" w:rsidRPr="00D834CF">
        <w:rPr>
          <w:rFonts w:ascii="Times New Roman" w:eastAsia="標楷體" w:hAnsi="Times New Roman" w:cs="Times New Roman"/>
          <w:b/>
        </w:rPr>
        <w:t>1</w:t>
      </w:r>
      <w:r w:rsidR="00D834CF" w:rsidRPr="00D834CF">
        <w:rPr>
          <w:rFonts w:ascii="Times New Roman" w:eastAsia="標楷體" w:hAnsi="Times New Roman" w:cs="Times New Roman" w:hint="eastAsia"/>
          <w:b/>
        </w:rPr>
        <w:t>、</w:t>
      </w:r>
      <w:r w:rsidR="00D834CF" w:rsidRPr="00D834CF">
        <w:rPr>
          <w:rFonts w:ascii="Times New Roman" w:eastAsia="標楷體" w:hAnsi="Times New Roman" w:cs="Times New Roman" w:hint="eastAsia"/>
          <w:b/>
        </w:rPr>
        <w:t>3</w:t>
      </w:r>
      <w:r w:rsidR="00D834CF" w:rsidRPr="00D834CF">
        <w:rPr>
          <w:rFonts w:ascii="Times New Roman" w:eastAsia="標楷體" w:hAnsi="Times New Roman" w:cs="Times New Roman" w:hint="eastAsia"/>
          <w:b/>
        </w:rPr>
        <w:t>、</w:t>
      </w:r>
      <w:r w:rsidR="00D834CF" w:rsidRPr="00D834CF">
        <w:rPr>
          <w:rFonts w:ascii="Times New Roman" w:eastAsia="標楷體" w:hAnsi="Times New Roman" w:cs="Times New Roman" w:hint="eastAsia"/>
          <w:b/>
        </w:rPr>
        <w:t>4</w:t>
      </w:r>
      <w:r w:rsidR="00D834CF" w:rsidRPr="00D834CF">
        <w:rPr>
          <w:rFonts w:ascii="Times New Roman" w:eastAsia="標楷體" w:hAnsi="Times New Roman" w:cs="Times New Roman" w:hint="eastAsia"/>
          <w:b/>
        </w:rPr>
        <w:t>、</w:t>
      </w:r>
      <w:r w:rsidR="00D834CF" w:rsidRPr="00D834CF">
        <w:rPr>
          <w:rFonts w:ascii="Times New Roman" w:eastAsia="標楷體" w:hAnsi="Times New Roman" w:cs="Times New Roman" w:hint="eastAsia"/>
          <w:b/>
        </w:rPr>
        <w:t>9</w:t>
      </w:r>
    </w:p>
    <w:p w:rsidR="00D834CF" w:rsidRDefault="00D834CF" w:rsidP="00AF7D81">
      <w:pPr>
        <w:rPr>
          <w:rFonts w:ascii="Times New Roman" w:eastAsia="標楷體" w:hAnsi="Times New Roman" w:cs="Times New Roman"/>
          <w:u w:val="single"/>
        </w:rPr>
      </w:pPr>
    </w:p>
    <w:p w:rsidR="00AF7D81" w:rsidRPr="00AF7D81" w:rsidRDefault="00AF7D81" w:rsidP="00AF7D81">
      <w:pPr>
        <w:rPr>
          <w:rFonts w:ascii="Times New Roman" w:eastAsia="標楷體" w:hAnsi="Times New Roman" w:cs="Times New Roman"/>
          <w:u w:val="single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1</w:t>
      </w:r>
    </w:p>
    <w:p w:rsidR="00AF7D81" w:rsidRDefault="00AF7D81" w:rsidP="00AF7D81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 w:rsidRPr="00AF7D81">
        <w:rPr>
          <w:rFonts w:ascii="Times New Roman" w:eastAsia="標楷體" w:hAnsi="Times New Roman" w:cs="Times New Roman" w:hint="eastAsia"/>
        </w:rPr>
        <w:t>教育目標內容檢討會議紀錄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AF7D81" w:rsidRDefault="00AF7D81" w:rsidP="00AF7D81">
      <w:pPr>
        <w:ind w:left="142" w:firstLineChars="118" w:firstLine="283"/>
        <w:rPr>
          <w:rFonts w:ascii="Times New Roman" w:eastAsia="標楷體" w:hAnsi="Times New Roman" w:cs="Times New Roman"/>
        </w:rPr>
      </w:pPr>
      <w:r>
        <w:rPr>
          <w:rFonts w:hint="eastAsia"/>
        </w:rPr>
        <w:sym w:font="Symbol" w:char="F0DE"/>
      </w:r>
      <w:r w:rsidRPr="00AF7D81">
        <w:rPr>
          <w:rFonts w:ascii="Times New Roman" w:eastAsia="標楷體" w:hAnsi="Times New Roman" w:cs="Times New Roman" w:hint="eastAsia"/>
        </w:rPr>
        <w:t xml:space="preserve"> </w:t>
      </w:r>
      <w:r w:rsidRPr="00AF7D81">
        <w:rPr>
          <w:rFonts w:ascii="Times New Roman" w:eastAsia="標楷體" w:hAnsi="Times New Roman" w:cs="Times New Roman" w:hint="eastAsia"/>
        </w:rPr>
        <w:t>附件或現場檢視</w:t>
      </w:r>
    </w:p>
    <w:p w:rsidR="00AF7D81" w:rsidRDefault="00AF7D81" w:rsidP="00AF7D81">
      <w:pPr>
        <w:ind w:left="142" w:firstLineChars="118" w:firstLine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確認是否有</w:t>
      </w:r>
      <w:r w:rsidR="00942408">
        <w:rPr>
          <w:rFonts w:ascii="Times New Roman" w:eastAsia="標楷體" w:hAnsi="Times New Roman" w:cs="Times New Roman" w:hint="eastAsia"/>
        </w:rPr>
        <w:t>學程外人士參與訂定</w:t>
      </w:r>
    </w:p>
    <w:p w:rsidR="00E25872" w:rsidRPr="00E61B61" w:rsidRDefault="00E25872" w:rsidP="00E25872">
      <w:pPr>
        <w:numPr>
          <w:ilvl w:val="1"/>
          <w:numId w:val="11"/>
        </w:numPr>
        <w:ind w:left="0" w:firstLineChars="354" w:firstLine="850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 w:hint="eastAsia"/>
          <w:color w:val="FF0000"/>
        </w:rPr>
        <w:t>教育目標之調整，應循序漸進，避免大幅度異動。</w:t>
      </w:r>
    </w:p>
    <w:p w:rsidR="00E25872" w:rsidRPr="00E61B61" w:rsidRDefault="00E25872" w:rsidP="00E25872">
      <w:pPr>
        <w:numPr>
          <w:ilvl w:val="1"/>
          <w:numId w:val="11"/>
        </w:numPr>
        <w:ind w:left="0" w:firstLineChars="354" w:firstLine="850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 w:hint="eastAsia"/>
          <w:color w:val="FF0000"/>
        </w:rPr>
        <w:t>須定期召開諮詢委員會且有效的檢討教育目標。</w:t>
      </w:r>
    </w:p>
    <w:p w:rsidR="00E25872" w:rsidRPr="00E61B61" w:rsidRDefault="00E25872" w:rsidP="00E25872">
      <w:pPr>
        <w:numPr>
          <w:ilvl w:val="1"/>
          <w:numId w:val="11"/>
        </w:numPr>
        <w:ind w:left="0" w:firstLineChars="354" w:firstLine="850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 w:hint="eastAsia"/>
          <w:color w:val="FF0000"/>
        </w:rPr>
        <w:t>學程須設立外部諮詢委員會：</w:t>
      </w:r>
    </w:p>
    <w:p w:rsidR="00E25872" w:rsidRPr="00E61B61" w:rsidRDefault="00E25872" w:rsidP="00E25872">
      <w:pPr>
        <w:numPr>
          <w:ilvl w:val="2"/>
          <w:numId w:val="11"/>
        </w:numPr>
        <w:ind w:left="0" w:firstLineChars="472" w:firstLine="1133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 w:hint="eastAsia"/>
          <w:color w:val="FF0000"/>
        </w:rPr>
        <w:t>人數：約</w:t>
      </w:r>
      <w:r w:rsidRPr="00E61B61">
        <w:rPr>
          <w:rFonts w:ascii="Times New Roman" w:eastAsia="標楷體" w:hAnsi="Times New Roman" w:cs="Times New Roman" w:hint="eastAsia"/>
          <w:color w:val="FF0000"/>
        </w:rPr>
        <w:t>10</w:t>
      </w:r>
      <w:r w:rsidRPr="00E61B61">
        <w:rPr>
          <w:rFonts w:ascii="Times New Roman" w:eastAsia="標楷體" w:hAnsi="Times New Roman" w:cs="Times New Roman" w:hint="eastAsia"/>
          <w:color w:val="FF0000"/>
        </w:rPr>
        <w:t>位左右。</w:t>
      </w:r>
    </w:p>
    <w:p w:rsidR="00E25872" w:rsidRPr="00E61B61" w:rsidRDefault="00E25872" w:rsidP="00E25872">
      <w:pPr>
        <w:numPr>
          <w:ilvl w:val="2"/>
          <w:numId w:val="11"/>
        </w:numPr>
        <w:ind w:left="0" w:firstLineChars="472" w:firstLine="1133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 w:hint="eastAsia"/>
          <w:color w:val="FF0000"/>
        </w:rPr>
        <w:t>委員組成：業界專家、校友代表、他校專家學者</w:t>
      </w:r>
      <w:r w:rsidRPr="00E61B61">
        <w:rPr>
          <w:rFonts w:ascii="Times New Roman" w:eastAsia="標楷體" w:hAnsi="Times New Roman" w:cs="Times New Roman"/>
          <w:color w:val="FF0000"/>
        </w:rPr>
        <w:t>…</w:t>
      </w:r>
      <w:r w:rsidRPr="00E61B61">
        <w:rPr>
          <w:rFonts w:ascii="Times New Roman" w:eastAsia="標楷體" w:hAnsi="Times New Roman" w:cs="Times New Roman" w:hint="eastAsia"/>
          <w:color w:val="FF0000"/>
        </w:rPr>
        <w:t>等。</w:t>
      </w:r>
    </w:p>
    <w:p w:rsidR="00E25872" w:rsidRPr="00E61B61" w:rsidRDefault="00E25872" w:rsidP="00E25872">
      <w:pPr>
        <w:ind w:left="142" w:firstLineChars="413" w:firstLine="991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/>
          <w:color w:val="FF0000"/>
        </w:rPr>
        <w:t>(C)</w:t>
      </w:r>
      <w:r w:rsidRPr="00E61B61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Pr="00E61B61">
        <w:rPr>
          <w:rFonts w:ascii="Times New Roman" w:eastAsia="標楷體" w:hAnsi="Times New Roman" w:cs="Times New Roman" w:hint="eastAsia"/>
          <w:color w:val="FF0000"/>
        </w:rPr>
        <w:t>開會頻率：每年至少</w:t>
      </w:r>
      <w:r w:rsidRPr="00E61B61">
        <w:rPr>
          <w:rFonts w:ascii="Times New Roman" w:eastAsia="標楷體" w:hAnsi="Times New Roman" w:cs="Times New Roman" w:hint="eastAsia"/>
          <w:color w:val="FF0000"/>
        </w:rPr>
        <w:t>1</w:t>
      </w:r>
      <w:r w:rsidRPr="00E61B61">
        <w:rPr>
          <w:rFonts w:ascii="Times New Roman" w:eastAsia="標楷體" w:hAnsi="Times New Roman" w:cs="Times New Roman" w:hint="eastAsia"/>
          <w:color w:val="FF0000"/>
        </w:rPr>
        <w:t>次</w:t>
      </w:r>
    </w:p>
    <w:p w:rsidR="00AF7D81" w:rsidRPr="005852BB" w:rsidRDefault="00AF7D81" w:rsidP="00AF7D81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  <w:b/>
          <w:u w:val="single"/>
        </w:rPr>
      </w:pPr>
      <w:r w:rsidRPr="005852BB">
        <w:rPr>
          <w:rFonts w:ascii="Times New Roman" w:eastAsia="標楷體" w:hAnsi="Times New Roman" w:cs="Times New Roman"/>
          <w:b/>
          <w:u w:val="single"/>
        </w:rPr>
        <w:t>校友</w:t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>(3</w:t>
      </w:r>
      <w:r w:rsidRPr="005852BB">
        <w:rPr>
          <w:rFonts w:hint="eastAsia"/>
          <w:b/>
          <w:u w:val="single"/>
        </w:rPr>
        <w:sym w:font="Symbol" w:char="F07E"/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>5</w:t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>年</w:t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>)</w:t>
      </w:r>
      <w:r w:rsidRPr="005852BB">
        <w:rPr>
          <w:rFonts w:ascii="Times New Roman" w:eastAsia="標楷體" w:hAnsi="Times New Roman" w:cs="Times New Roman"/>
          <w:b/>
          <w:u w:val="single"/>
        </w:rPr>
        <w:t>問卷</w:t>
      </w:r>
      <w:r w:rsidRPr="005852BB">
        <w:rPr>
          <w:rFonts w:ascii="Times New Roman" w:eastAsia="標楷體" w:hAnsi="Times New Roman" w:cs="Times New Roman"/>
          <w:b/>
          <w:u w:val="single"/>
        </w:rPr>
        <w:t xml:space="preserve"> &gt; 60</w:t>
      </w:r>
      <w:r w:rsidRPr="005852BB">
        <w:rPr>
          <w:rFonts w:ascii="Times New Roman" w:eastAsia="標楷體" w:hAnsi="Times New Roman" w:cs="Times New Roman"/>
          <w:b/>
          <w:u w:val="single"/>
        </w:rPr>
        <w:t>份；雇主問卷</w:t>
      </w:r>
      <w:r w:rsidRPr="005852BB">
        <w:rPr>
          <w:rFonts w:ascii="Times New Roman" w:eastAsia="標楷體" w:hAnsi="Times New Roman" w:cs="Times New Roman"/>
          <w:b/>
          <w:u w:val="single"/>
        </w:rPr>
        <w:t xml:space="preserve"> &gt; 30</w:t>
      </w:r>
      <w:r w:rsidRPr="005852BB">
        <w:rPr>
          <w:rFonts w:ascii="Times New Roman" w:eastAsia="標楷體" w:hAnsi="Times New Roman" w:cs="Times New Roman"/>
          <w:b/>
          <w:u w:val="single"/>
        </w:rPr>
        <w:t>份</w:t>
      </w:r>
      <w:r w:rsidR="005852BB" w:rsidRPr="005852BB">
        <w:rPr>
          <w:rFonts w:ascii="Times New Roman" w:eastAsia="標楷體" w:hAnsi="Times New Roman" w:cs="Times New Roman" w:hint="eastAsia"/>
          <w:b/>
          <w:u w:val="single"/>
        </w:rPr>
        <w:t>；</w:t>
      </w:r>
      <w:r w:rsidR="005852BB" w:rsidRPr="00E61B61">
        <w:rPr>
          <w:rFonts w:ascii="Times New Roman" w:eastAsia="標楷體" w:hAnsi="Times New Roman" w:cs="Times New Roman" w:hint="eastAsia"/>
          <w:b/>
          <w:color w:val="FF0000"/>
          <w:u w:val="single"/>
        </w:rPr>
        <w:t>每三年要做一次</w:t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 xml:space="preserve"> </w:t>
      </w:r>
    </w:p>
    <w:p w:rsidR="00AF7D81" w:rsidRDefault="00AF7D81" w:rsidP="00AF7D81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 w:rsidRPr="00AF7D81">
        <w:rPr>
          <w:rFonts w:ascii="Times New Roman" w:eastAsia="標楷體" w:hAnsi="Times New Roman" w:cs="Times New Roman" w:hint="eastAsia"/>
        </w:rPr>
        <w:t>現場檢視</w:t>
      </w:r>
      <w:r>
        <w:rPr>
          <w:rFonts w:ascii="Times New Roman" w:eastAsia="標楷體" w:hAnsi="Times New Roman" w:cs="Times New Roman" w:hint="eastAsia"/>
        </w:rPr>
        <w:t>問卷內容適切性</w:t>
      </w:r>
    </w:p>
    <w:p w:rsidR="00AF7D81" w:rsidRPr="00AF7D81" w:rsidRDefault="00AF7D81" w:rsidP="00AF7D81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訪視現場詢問校友與雇主對教育目標之意見</w:t>
      </w:r>
    </w:p>
    <w:p w:rsidR="008606C0" w:rsidRDefault="00AF7D81" w:rsidP="00AF7D81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 w:rsidRPr="00AF7D81">
        <w:rPr>
          <w:rFonts w:ascii="Times New Roman" w:eastAsia="標楷體" w:hAnsi="Times New Roman" w:cs="Times New Roman" w:hint="eastAsia"/>
        </w:rPr>
        <w:t>對</w:t>
      </w:r>
      <w:r w:rsidR="008606C0">
        <w:rPr>
          <w:rFonts w:ascii="Times New Roman" w:eastAsia="標楷體" w:hAnsi="Times New Roman" w:cs="Times New Roman" w:hint="eastAsia"/>
        </w:rPr>
        <w:t>教育目標</w:t>
      </w:r>
      <w:del w:id="0" w:author="USER" w:date="2019-10-15T15:32:00Z">
        <w:r w:rsidRPr="00AF7D81" w:rsidDel="00E25872">
          <w:rPr>
            <w:rFonts w:ascii="Times New Roman" w:eastAsia="標楷體" w:hAnsi="Times New Roman" w:cs="Times New Roman" w:hint="eastAsia"/>
          </w:rPr>
          <w:delText>滿意</w:delText>
        </w:r>
      </w:del>
      <w:ins w:id="1" w:author="USER" w:date="2019-10-15T15:32:00Z">
        <w:r w:rsidR="00E25872">
          <w:rPr>
            <w:rFonts w:ascii="Times New Roman" w:eastAsia="標楷體" w:hAnsi="Times New Roman" w:cs="Times New Roman" w:hint="eastAsia"/>
          </w:rPr>
          <w:t>認同</w:t>
        </w:r>
      </w:ins>
      <w:r w:rsidRPr="00AF7D81">
        <w:rPr>
          <w:rFonts w:ascii="Times New Roman" w:eastAsia="標楷體" w:hAnsi="Times New Roman" w:cs="Times New Roman" w:hint="eastAsia"/>
        </w:rPr>
        <w:t>度</w:t>
      </w:r>
      <w:ins w:id="2" w:author="USER" w:date="2019-10-15T15:33:00Z">
        <w:r w:rsidR="00E25872">
          <w:rPr>
            <w:rFonts w:ascii="Times New Roman" w:eastAsia="標楷體" w:hAnsi="Times New Roman" w:cs="Times New Roman" w:hint="eastAsia"/>
          </w:rPr>
          <w:t>與達成度</w:t>
        </w:r>
      </w:ins>
      <w:r w:rsidRPr="00AF7D81">
        <w:rPr>
          <w:rFonts w:ascii="Times New Roman" w:eastAsia="標楷體" w:hAnsi="Times New Roman" w:cs="Times New Roman" w:hint="eastAsia"/>
        </w:rPr>
        <w:t>評價未滿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  <w:r w:rsidR="005E67B5">
        <w:rPr>
          <w:rFonts w:ascii="Times New Roman" w:eastAsia="標楷體" w:hAnsi="Times New Roman" w:cs="Times New Roman" w:hint="eastAsia"/>
        </w:rPr>
        <w:t>3.5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  <w:r w:rsidRPr="00AF7D81">
        <w:rPr>
          <w:rFonts w:ascii="Times New Roman" w:eastAsia="標楷體" w:hAnsi="Times New Roman" w:cs="Times New Roman" w:hint="eastAsia"/>
        </w:rPr>
        <w:t>分之項目，學程應提出改善措施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AF7D81" w:rsidRPr="008606C0" w:rsidRDefault="008606C0" w:rsidP="008606C0">
      <w:pPr>
        <w:ind w:left="142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</w:t>
      </w:r>
      <w:r w:rsidR="00AF7D81">
        <w:rPr>
          <w:rFonts w:hint="eastAsia"/>
        </w:rPr>
        <w:sym w:font="Symbol" w:char="F0DE"/>
      </w:r>
      <w:r w:rsidR="00AF7D81" w:rsidRPr="008606C0">
        <w:rPr>
          <w:rFonts w:ascii="Times New Roman" w:eastAsia="標楷體" w:hAnsi="Times New Roman" w:cs="Times New Roman" w:hint="eastAsia"/>
        </w:rPr>
        <w:t>現場詢問校友與雇主原因</w:t>
      </w:r>
    </w:p>
    <w:p w:rsidR="00AF7D81" w:rsidRPr="00AF7D81" w:rsidRDefault="00AF7D81" w:rsidP="00AF7D81">
      <w:pPr>
        <w:rPr>
          <w:rFonts w:ascii="Times New Roman" w:eastAsia="標楷體" w:hAnsi="Times New Roman" w:cs="Times New Roman"/>
        </w:rPr>
      </w:pPr>
    </w:p>
    <w:p w:rsidR="00AF7D81" w:rsidRPr="00AF7D81" w:rsidRDefault="00AF7D81" w:rsidP="00AF7D81">
      <w:pPr>
        <w:rPr>
          <w:rFonts w:ascii="Times New Roman" w:eastAsia="標楷體" w:hAnsi="Times New Roman" w:cs="Times New Roman"/>
          <w:u w:val="single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2</w:t>
      </w:r>
    </w:p>
    <w:p w:rsidR="0010141B" w:rsidRDefault="0010141B" w:rsidP="0010141B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對於歷年入學、休學、退學人數要有數據表呈現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10141B" w:rsidRDefault="0010141B" w:rsidP="0010141B">
      <w:pPr>
        <w:ind w:left="142" w:firstLineChars="118" w:firstLine="283"/>
        <w:rPr>
          <w:rFonts w:ascii="Times New Roman" w:eastAsia="標楷體" w:hAnsi="Times New Roman" w:cs="Times New Roman"/>
        </w:rPr>
      </w:pPr>
      <w:r>
        <w:rPr>
          <w:rFonts w:hint="eastAsia"/>
        </w:rPr>
        <w:sym w:font="Symbol" w:char="F0DE"/>
      </w:r>
      <w:r w:rsidRPr="00AF7D8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異常現象要有解釋或說法</w:t>
      </w:r>
    </w:p>
    <w:p w:rsidR="0010141B" w:rsidRPr="00AF7D81" w:rsidRDefault="0010141B" w:rsidP="0010141B">
      <w:pPr>
        <w:ind w:left="142" w:firstLineChars="118" w:firstLine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要有</w:t>
      </w:r>
      <w:r w:rsidRPr="0010141B">
        <w:rPr>
          <w:rFonts w:ascii="Times New Roman" w:eastAsia="標楷體" w:hAnsi="Times New Roman" w:cs="Times New Roman" w:hint="eastAsia"/>
        </w:rPr>
        <w:t>休、退學</w:t>
      </w:r>
      <w:r>
        <w:rPr>
          <w:rFonts w:ascii="Times New Roman" w:eastAsia="標楷體" w:hAnsi="Times New Roman" w:cs="Times New Roman" w:hint="eastAsia"/>
        </w:rPr>
        <w:t>原因分析</w:t>
      </w:r>
    </w:p>
    <w:p w:rsidR="0010141B" w:rsidRPr="00AF7D81" w:rsidRDefault="0010141B" w:rsidP="0010141B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要有生活、學習和實習輔導措施、競賽、獎助學金及</w:t>
      </w:r>
      <w:r w:rsidR="00D53A91">
        <w:rPr>
          <w:rFonts w:ascii="Times New Roman" w:eastAsia="標楷體" w:hAnsi="Times New Roman" w:cs="Times New Roman" w:hint="eastAsia"/>
        </w:rPr>
        <w:t>數據與</w:t>
      </w:r>
      <w:r>
        <w:rPr>
          <w:rFonts w:ascii="Times New Roman" w:eastAsia="標楷體" w:hAnsi="Times New Roman" w:cs="Times New Roman" w:hint="eastAsia"/>
        </w:rPr>
        <w:t>成效說明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10141B" w:rsidRDefault="0010141B" w:rsidP="0010141B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 w:rsidR="00E47FB0">
        <w:rPr>
          <w:rFonts w:ascii="Times New Roman" w:eastAsia="標楷體" w:hAnsi="Times New Roman" w:cs="Times New Roman" w:hint="eastAsia"/>
        </w:rPr>
        <w:t xml:space="preserve"> </w:t>
      </w:r>
      <w:r w:rsidR="00E47FB0">
        <w:rPr>
          <w:rFonts w:ascii="Times New Roman" w:eastAsia="標楷體" w:hAnsi="Times New Roman" w:cs="Times New Roman" w:hint="eastAsia"/>
        </w:rPr>
        <w:t>以數據來判斷是否真實或認真執行</w:t>
      </w:r>
    </w:p>
    <w:p w:rsidR="00AF7D81" w:rsidRPr="0010141B" w:rsidRDefault="00AF7D81" w:rsidP="00AF7D81">
      <w:pPr>
        <w:rPr>
          <w:rFonts w:ascii="Times New Roman" w:eastAsia="標楷體" w:hAnsi="Times New Roman" w:cs="Times New Roman"/>
        </w:rPr>
      </w:pPr>
    </w:p>
    <w:p w:rsidR="00AF7D81" w:rsidRPr="00AF7D81" w:rsidRDefault="00AF7D81" w:rsidP="00AF7D81">
      <w:pPr>
        <w:rPr>
          <w:rFonts w:ascii="Times New Roman" w:eastAsia="標楷體" w:hAnsi="Times New Roman" w:cs="Times New Roman"/>
          <w:u w:val="single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3</w:t>
      </w:r>
    </w:p>
    <w:p w:rsidR="00BD5FDC" w:rsidRDefault="00BD5FDC" w:rsidP="00BD5FDC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 w:rsidRPr="00AF7D81">
        <w:rPr>
          <w:rFonts w:ascii="Times New Roman" w:eastAsia="標楷體" w:hAnsi="Times New Roman" w:cs="Times New Roman" w:hint="eastAsia"/>
        </w:rPr>
        <w:t>核心能力內容檢討會議紀錄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BD5FDC" w:rsidRDefault="00BD5FDC" w:rsidP="00BD5FDC">
      <w:pPr>
        <w:ind w:left="142" w:firstLineChars="118" w:firstLine="283"/>
        <w:rPr>
          <w:rFonts w:ascii="Times New Roman" w:eastAsia="標楷體" w:hAnsi="Times New Roman" w:cs="Times New Roman"/>
        </w:rPr>
      </w:pPr>
      <w:r>
        <w:rPr>
          <w:rFonts w:hint="eastAsia"/>
        </w:rPr>
        <w:sym w:font="Symbol" w:char="F0DE"/>
      </w:r>
      <w:r w:rsidRPr="00AF7D81">
        <w:rPr>
          <w:rFonts w:ascii="Times New Roman" w:eastAsia="標楷體" w:hAnsi="Times New Roman" w:cs="Times New Roman" w:hint="eastAsia"/>
        </w:rPr>
        <w:t xml:space="preserve"> </w:t>
      </w:r>
      <w:r w:rsidRPr="00AF7D81">
        <w:rPr>
          <w:rFonts w:ascii="Times New Roman" w:eastAsia="標楷體" w:hAnsi="Times New Roman" w:cs="Times New Roman" w:hint="eastAsia"/>
        </w:rPr>
        <w:t>附件或現場檢視</w:t>
      </w:r>
    </w:p>
    <w:p w:rsidR="00BD5FDC" w:rsidRPr="00AF7D81" w:rsidRDefault="00BD5FDC" w:rsidP="00BD5FDC">
      <w:pPr>
        <w:ind w:left="142" w:firstLineChars="118" w:firstLine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確認是否有學程外人士參與訂定</w:t>
      </w:r>
    </w:p>
    <w:p w:rsidR="00BD5FDC" w:rsidRPr="00AF7D81" w:rsidRDefault="008606C0" w:rsidP="008606C0">
      <w:pPr>
        <w:pStyle w:val="a3"/>
        <w:numPr>
          <w:ilvl w:val="0"/>
          <w:numId w:val="1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應屆畢業生</w:t>
      </w:r>
      <w:r w:rsidRPr="008606C0">
        <w:rPr>
          <w:rFonts w:ascii="Times New Roman" w:eastAsia="標楷體" w:hAnsi="Times New Roman" w:cs="Times New Roman" w:hint="eastAsia"/>
        </w:rPr>
        <w:t>核心能力</w:t>
      </w:r>
      <w:r w:rsidR="00BD5FDC" w:rsidRPr="00AF7D81">
        <w:rPr>
          <w:rFonts w:ascii="Times New Roman" w:eastAsia="標楷體" w:hAnsi="Times New Roman" w:cs="Times New Roman"/>
        </w:rPr>
        <w:t>問卷</w:t>
      </w:r>
      <w:r w:rsidR="005852BB">
        <w:rPr>
          <w:rFonts w:ascii="Times New Roman" w:eastAsia="標楷體" w:hAnsi="Times New Roman" w:cs="Times New Roman" w:hint="eastAsia"/>
        </w:rPr>
        <w:t>份數</w:t>
      </w:r>
      <w:del w:id="3" w:author="USER" w:date="2019-10-15T15:34:00Z">
        <w:r w:rsidR="005852BB" w:rsidDel="00E25872">
          <w:rPr>
            <w:rFonts w:ascii="Times New Roman" w:eastAsia="標楷體" w:hAnsi="Times New Roman" w:cs="Times New Roman" w:hint="eastAsia"/>
          </w:rPr>
          <w:delText>未規定，盡量</w:delText>
        </w:r>
      </w:del>
      <w:ins w:id="4" w:author="USER" w:date="2019-10-15T15:34:00Z">
        <w:r w:rsidR="00E25872">
          <w:rPr>
            <w:rFonts w:ascii="Times New Roman" w:eastAsia="標楷體" w:hAnsi="Times New Roman" w:cs="Times New Roman" w:hint="eastAsia"/>
          </w:rPr>
          <w:t>須</w:t>
        </w:r>
      </w:ins>
      <w:r w:rsidR="005852BB">
        <w:rPr>
          <w:rFonts w:ascii="Times New Roman" w:eastAsia="標楷體" w:hAnsi="Times New Roman" w:cs="Times New Roman" w:hint="eastAsia"/>
        </w:rPr>
        <w:t>達前一年畢業生人數</w:t>
      </w:r>
      <w:del w:id="5" w:author="USER" w:date="2019-10-15T15:34:00Z">
        <w:r w:rsidR="005852BB" w:rsidDel="00E25872">
          <w:rPr>
            <w:rFonts w:ascii="Times New Roman" w:eastAsia="標楷體" w:hAnsi="Times New Roman" w:cs="Times New Roman" w:hint="eastAsia"/>
          </w:rPr>
          <w:delText>的九成以上</w:delText>
        </w:r>
      </w:del>
    </w:p>
    <w:p w:rsidR="00BD5FDC" w:rsidRDefault="00BD5FDC" w:rsidP="00BD5FDC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 w:rsidRPr="00AF7D81">
        <w:rPr>
          <w:rFonts w:ascii="Times New Roman" w:eastAsia="標楷體" w:hAnsi="Times New Roman" w:cs="Times New Roman" w:hint="eastAsia"/>
        </w:rPr>
        <w:t>現場檢視</w:t>
      </w:r>
      <w:r>
        <w:rPr>
          <w:rFonts w:ascii="Times New Roman" w:eastAsia="標楷體" w:hAnsi="Times New Roman" w:cs="Times New Roman" w:hint="eastAsia"/>
        </w:rPr>
        <w:t>問卷內容適切性</w:t>
      </w:r>
    </w:p>
    <w:p w:rsidR="00BD5FDC" w:rsidRPr="00AF7D81" w:rsidRDefault="00BD5FDC" w:rsidP="00BD5FDC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訪視現場詢問</w:t>
      </w:r>
      <w:del w:id="6" w:author="USER" w:date="2019-10-15T15:34:00Z">
        <w:r w:rsidDel="00E25872">
          <w:rPr>
            <w:rFonts w:ascii="Times New Roman" w:eastAsia="標楷體" w:hAnsi="Times New Roman" w:cs="Times New Roman" w:hint="eastAsia"/>
          </w:rPr>
          <w:delText>校</w:delText>
        </w:r>
      </w:del>
      <w:ins w:id="7" w:author="USER" w:date="2019-10-15T15:34:00Z">
        <w:r w:rsidR="00E25872">
          <w:rPr>
            <w:rFonts w:ascii="Times New Roman" w:eastAsia="標楷體" w:hAnsi="Times New Roman" w:cs="Times New Roman" w:hint="eastAsia"/>
          </w:rPr>
          <w:t>系</w:t>
        </w:r>
      </w:ins>
      <w:r>
        <w:rPr>
          <w:rFonts w:ascii="Times New Roman" w:eastAsia="標楷體" w:hAnsi="Times New Roman" w:cs="Times New Roman" w:hint="eastAsia"/>
        </w:rPr>
        <w:t>友</w:t>
      </w:r>
      <w:del w:id="8" w:author="USER" w:date="2019-10-15T15:34:00Z">
        <w:r w:rsidDel="00E25872">
          <w:rPr>
            <w:rFonts w:ascii="Times New Roman" w:eastAsia="標楷體" w:hAnsi="Times New Roman" w:cs="Times New Roman" w:hint="eastAsia"/>
          </w:rPr>
          <w:delText>與雇主</w:delText>
        </w:r>
      </w:del>
      <w:r>
        <w:rPr>
          <w:rFonts w:ascii="Times New Roman" w:eastAsia="標楷體" w:hAnsi="Times New Roman" w:cs="Times New Roman" w:hint="eastAsia"/>
        </w:rPr>
        <w:t>對</w:t>
      </w:r>
      <w:r w:rsidR="00D834CF" w:rsidRPr="00D834CF">
        <w:rPr>
          <w:rFonts w:ascii="Times New Roman" w:eastAsia="標楷體" w:hAnsi="Times New Roman" w:cs="Times New Roman" w:hint="eastAsia"/>
        </w:rPr>
        <w:t>核心能力</w:t>
      </w:r>
      <w:r w:rsidR="00D834CF">
        <w:rPr>
          <w:rFonts w:ascii="Times New Roman" w:eastAsia="標楷體" w:hAnsi="Times New Roman" w:cs="Times New Roman" w:hint="eastAsia"/>
        </w:rPr>
        <w:t>內容</w:t>
      </w:r>
      <w:r>
        <w:rPr>
          <w:rFonts w:ascii="Times New Roman" w:eastAsia="標楷體" w:hAnsi="Times New Roman" w:cs="Times New Roman" w:hint="eastAsia"/>
        </w:rPr>
        <w:t>之意見</w:t>
      </w:r>
    </w:p>
    <w:p w:rsidR="00D834CF" w:rsidRDefault="00BD5FDC" w:rsidP="00E61B61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 w:rsidRPr="00AF7D81">
        <w:rPr>
          <w:rFonts w:ascii="Times New Roman" w:eastAsia="標楷體" w:hAnsi="Times New Roman" w:cs="Times New Roman" w:hint="eastAsia"/>
        </w:rPr>
        <w:t>對</w:t>
      </w:r>
      <w:r w:rsidR="00D834CF" w:rsidRPr="00D834CF">
        <w:rPr>
          <w:rFonts w:ascii="Times New Roman" w:eastAsia="標楷體" w:hAnsi="Times New Roman" w:cs="Times New Roman" w:hint="eastAsia"/>
        </w:rPr>
        <w:t>核心能力</w:t>
      </w:r>
      <w:ins w:id="9" w:author="USER" w:date="2019-10-15T15:33:00Z">
        <w:r w:rsidR="00E25872" w:rsidRPr="00E25872">
          <w:rPr>
            <w:rFonts w:ascii="Times New Roman" w:eastAsia="標楷體" w:hAnsi="Times New Roman" w:cs="Times New Roman" w:hint="eastAsia"/>
          </w:rPr>
          <w:t>認同度與達成度</w:t>
        </w:r>
      </w:ins>
      <w:del w:id="10" w:author="USER" w:date="2019-10-15T15:33:00Z">
        <w:r w:rsidRPr="00AF7D81" w:rsidDel="00E25872">
          <w:rPr>
            <w:rFonts w:ascii="Times New Roman" w:eastAsia="標楷體" w:hAnsi="Times New Roman" w:cs="Times New Roman" w:hint="eastAsia"/>
          </w:rPr>
          <w:delText>滿意度</w:delText>
        </w:r>
      </w:del>
      <w:r w:rsidRPr="00AF7D81">
        <w:rPr>
          <w:rFonts w:ascii="Times New Roman" w:eastAsia="標楷體" w:hAnsi="Times New Roman" w:cs="Times New Roman" w:hint="eastAsia"/>
        </w:rPr>
        <w:t>評價未滿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3.5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  <w:r w:rsidRPr="00AF7D81">
        <w:rPr>
          <w:rFonts w:ascii="Times New Roman" w:eastAsia="標楷體" w:hAnsi="Times New Roman" w:cs="Times New Roman" w:hint="eastAsia"/>
        </w:rPr>
        <w:t>分之項目，學程</w:t>
      </w:r>
      <w:r w:rsidRPr="00AF7D81">
        <w:rPr>
          <w:rFonts w:ascii="Times New Roman" w:eastAsia="標楷體" w:hAnsi="Times New Roman" w:cs="Times New Roman" w:hint="eastAsia"/>
        </w:rPr>
        <w:lastRenderedPageBreak/>
        <w:t>應提出改善措施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BD5FDC" w:rsidRDefault="00D834CF" w:rsidP="00D834CF">
      <w:pPr>
        <w:ind w:left="142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</w:t>
      </w:r>
      <w:r w:rsidR="00BD5FDC">
        <w:rPr>
          <w:rFonts w:hint="eastAsia"/>
        </w:rPr>
        <w:sym w:font="Symbol" w:char="F0DE"/>
      </w:r>
      <w:r w:rsidR="00BD5FDC" w:rsidRPr="00D834CF">
        <w:rPr>
          <w:rFonts w:ascii="Times New Roman" w:eastAsia="標楷體" w:hAnsi="Times New Roman" w:cs="Times New Roman" w:hint="eastAsia"/>
        </w:rPr>
        <w:t>現場詢問</w:t>
      </w:r>
      <w:del w:id="11" w:author="USER" w:date="2019-10-15T15:34:00Z">
        <w:r w:rsidR="00BD5FDC" w:rsidRPr="00D834CF" w:rsidDel="00E25872">
          <w:rPr>
            <w:rFonts w:ascii="Times New Roman" w:eastAsia="標楷體" w:hAnsi="Times New Roman" w:cs="Times New Roman" w:hint="eastAsia"/>
          </w:rPr>
          <w:delText>校</w:delText>
        </w:r>
      </w:del>
      <w:ins w:id="12" w:author="USER" w:date="2019-10-15T15:34:00Z">
        <w:r w:rsidR="00E25872">
          <w:rPr>
            <w:rFonts w:ascii="Times New Roman" w:eastAsia="標楷體" w:hAnsi="Times New Roman" w:cs="Times New Roman" w:hint="eastAsia"/>
          </w:rPr>
          <w:t>系</w:t>
        </w:r>
      </w:ins>
      <w:r w:rsidR="00BD5FDC" w:rsidRPr="00D834CF">
        <w:rPr>
          <w:rFonts w:ascii="Times New Roman" w:eastAsia="標楷體" w:hAnsi="Times New Roman" w:cs="Times New Roman" w:hint="eastAsia"/>
        </w:rPr>
        <w:t>友</w:t>
      </w:r>
      <w:del w:id="13" w:author="USER" w:date="2019-10-15T15:34:00Z">
        <w:r w:rsidR="00BD5FDC" w:rsidRPr="00D834CF" w:rsidDel="00E25872">
          <w:rPr>
            <w:rFonts w:ascii="Times New Roman" w:eastAsia="標楷體" w:hAnsi="Times New Roman" w:cs="Times New Roman" w:hint="eastAsia"/>
          </w:rPr>
          <w:delText>與雇主</w:delText>
        </w:r>
      </w:del>
      <w:r w:rsidR="00BD5FDC" w:rsidRPr="00D834CF">
        <w:rPr>
          <w:rFonts w:ascii="Times New Roman" w:eastAsia="標楷體" w:hAnsi="Times New Roman" w:cs="Times New Roman" w:hint="eastAsia"/>
        </w:rPr>
        <w:t>原因</w:t>
      </w:r>
    </w:p>
    <w:p w:rsidR="006221E0" w:rsidRPr="006221E0" w:rsidRDefault="006221E0" w:rsidP="006221E0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 w:hint="eastAsia"/>
          <w:b/>
          <w:color w:val="FF0000"/>
        </w:rPr>
      </w:pPr>
      <w:r w:rsidRPr="006221E0">
        <w:rPr>
          <w:rFonts w:ascii="Times New Roman" w:eastAsia="標楷體" w:hAnsi="Times New Roman" w:cs="Times New Roman" w:hint="eastAsia"/>
          <w:b/>
          <w:color w:val="FF0000"/>
        </w:rPr>
        <w:t xml:space="preserve">Capstone </w:t>
      </w:r>
      <w:r w:rsidRPr="006221E0">
        <w:rPr>
          <w:rFonts w:ascii="Times New Roman" w:eastAsia="標楷體" w:hAnsi="Times New Roman" w:cs="Times New Roman" w:hint="eastAsia"/>
          <w:b/>
          <w:color w:val="FF0000"/>
        </w:rPr>
        <w:t>課程要看評量尺規</w:t>
      </w:r>
      <w:r>
        <w:rPr>
          <w:rFonts w:ascii="Times New Roman" w:eastAsia="標楷體" w:hAnsi="Times New Roman" w:cs="Times New Roman" w:hint="eastAsia"/>
          <w:b/>
          <w:color w:val="FF0000"/>
        </w:rPr>
        <w:t>、要開課程規畫委員會</w:t>
      </w:r>
      <w:r>
        <w:rPr>
          <w:rFonts w:ascii="Times New Roman" w:eastAsia="標楷體" w:hAnsi="Times New Roman" w:cs="Times New Roman" w:hint="eastAsia"/>
          <w:b/>
          <w:color w:val="FF0000"/>
        </w:rPr>
        <w:t>/</w:t>
      </w:r>
      <w:r>
        <w:rPr>
          <w:rFonts w:ascii="Times New Roman" w:eastAsia="標楷體" w:hAnsi="Times New Roman" w:cs="Times New Roman" w:hint="eastAsia"/>
          <w:b/>
          <w:color w:val="FF0000"/>
        </w:rPr>
        <w:t>諮議委員會確認教學成果</w:t>
      </w:r>
      <w:bookmarkStart w:id="14" w:name="_GoBack"/>
      <w:bookmarkEnd w:id="14"/>
    </w:p>
    <w:p w:rsidR="00AF7D81" w:rsidRPr="00AF7D81" w:rsidRDefault="00AF7D81" w:rsidP="00AF7D81">
      <w:pPr>
        <w:rPr>
          <w:rFonts w:ascii="Times New Roman" w:eastAsia="標楷體" w:hAnsi="Times New Roman" w:cs="Times New Roman"/>
        </w:rPr>
      </w:pPr>
    </w:p>
    <w:p w:rsidR="00AF7D81" w:rsidRPr="00AF7D81" w:rsidRDefault="00AF7D81" w:rsidP="00AF7D81">
      <w:pPr>
        <w:rPr>
          <w:rFonts w:ascii="Times New Roman" w:eastAsia="標楷體" w:hAnsi="Times New Roman" w:cs="Times New Roman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4</w:t>
      </w:r>
    </w:p>
    <w:p w:rsidR="00E61B61" w:rsidRPr="00E61B61" w:rsidRDefault="00E61B61" w:rsidP="00E61B61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 w:hint="eastAsia"/>
          <w:color w:val="FF0000"/>
        </w:rPr>
        <w:t>課程設計須滿足下列要求：</w:t>
      </w:r>
    </w:p>
    <w:p w:rsidR="00E61B61" w:rsidRPr="00E61B61" w:rsidRDefault="00E61B61" w:rsidP="00E61B61">
      <w:pPr>
        <w:ind w:firstLineChars="236" w:firstLine="566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 w:hint="eastAsia"/>
          <w:color w:val="FF0000"/>
        </w:rPr>
        <w:t xml:space="preserve">1. </w:t>
      </w:r>
      <w:r w:rsidRPr="00E61B61">
        <w:rPr>
          <w:rFonts w:ascii="Times New Roman" w:eastAsia="標楷體" w:hAnsi="Times New Roman" w:cs="Times New Roman" w:hint="eastAsia"/>
          <w:color w:val="FF0000"/>
        </w:rPr>
        <w:t>數學及基礎科學課程至少各</w:t>
      </w:r>
      <w:r w:rsidRPr="00E61B61">
        <w:rPr>
          <w:rFonts w:ascii="Times New Roman" w:eastAsia="標楷體" w:hAnsi="Times New Roman" w:cs="Times New Roman" w:hint="eastAsia"/>
          <w:color w:val="FF0000"/>
        </w:rPr>
        <w:t>9</w:t>
      </w:r>
      <w:r w:rsidRPr="00E61B61">
        <w:rPr>
          <w:rFonts w:ascii="Times New Roman" w:eastAsia="標楷體" w:hAnsi="Times New Roman" w:cs="Times New Roman" w:hint="eastAsia"/>
          <w:color w:val="FF0000"/>
        </w:rPr>
        <w:t>學分，且合計須占最低畢業學分的四分之一以上。</w:t>
      </w:r>
    </w:p>
    <w:p w:rsidR="00E61B61" w:rsidRPr="00E61B61" w:rsidRDefault="00E61B61" w:rsidP="00E61B61">
      <w:pPr>
        <w:ind w:leftChars="236" w:left="991" w:hangingChars="177" w:hanging="425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 w:hint="eastAsia"/>
          <w:color w:val="FF0000"/>
        </w:rPr>
        <w:t xml:space="preserve">2. </w:t>
      </w:r>
      <w:r w:rsidRPr="00E61B61">
        <w:rPr>
          <w:rFonts w:ascii="Times New Roman" w:eastAsia="標楷體" w:hAnsi="Times New Roman" w:cs="Times New Roman" w:hint="eastAsia"/>
          <w:color w:val="FF0000"/>
        </w:rPr>
        <w:t>工程專業課程須占最低畢業學分的八分之三以上，其中須包括整合工程設計能力的專題實作。</w:t>
      </w:r>
    </w:p>
    <w:p w:rsidR="00E61B61" w:rsidRPr="00E61B61" w:rsidRDefault="00E61B61" w:rsidP="00E61B61">
      <w:pPr>
        <w:ind w:firstLineChars="236" w:firstLine="566"/>
        <w:rPr>
          <w:rFonts w:ascii="Times New Roman" w:eastAsia="標楷體" w:hAnsi="Times New Roman" w:cs="Times New Roman"/>
          <w:color w:val="FF0000"/>
        </w:rPr>
      </w:pPr>
      <w:r w:rsidRPr="00E61B61">
        <w:rPr>
          <w:rFonts w:ascii="Times New Roman" w:eastAsia="標楷體" w:hAnsi="Times New Roman" w:cs="Times New Roman" w:hint="eastAsia"/>
          <w:color w:val="FF0000"/>
        </w:rPr>
        <w:t xml:space="preserve">3. </w:t>
      </w:r>
      <w:r w:rsidRPr="00E61B61">
        <w:rPr>
          <w:rFonts w:ascii="Times New Roman" w:eastAsia="標楷體" w:hAnsi="Times New Roman" w:cs="Times New Roman" w:hint="eastAsia"/>
          <w:color w:val="FF0000"/>
        </w:rPr>
        <w:t>通識課程須與專業領域均衡，並與學程教育目標一致。</w:t>
      </w:r>
    </w:p>
    <w:p w:rsidR="005D5E55" w:rsidRPr="005D5E55" w:rsidRDefault="005D5E55" w:rsidP="00D834CF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  <w:color w:val="FF0000"/>
        </w:rPr>
      </w:pPr>
      <w:r w:rsidRPr="005D5E55">
        <w:rPr>
          <w:rFonts w:ascii="Times New Roman" w:eastAsia="標楷體" w:hAnsi="Times New Roman" w:cs="Times New Roman" w:hint="eastAsia"/>
          <w:color w:val="FF0000"/>
        </w:rPr>
        <w:t>必修課程達不到上列要求時，必須將上一屆所有畢業生成績單都核對必、選修學分是否符合上列要求。</w:t>
      </w:r>
    </w:p>
    <w:p w:rsidR="00E61B61" w:rsidRDefault="00E61B61" w:rsidP="00D834CF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要有課程反思表範例，現場訪視都會上網看課程品保文件</w:t>
      </w:r>
    </w:p>
    <w:p w:rsidR="00AF7D81" w:rsidRDefault="00D834CF" w:rsidP="00D834CF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 w:rsidRPr="00D834CF"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 w:hint="eastAsia"/>
        </w:rPr>
        <w:t>學程</w:t>
      </w:r>
      <w:r w:rsidRPr="00D834CF">
        <w:rPr>
          <w:rFonts w:ascii="Times New Roman" w:eastAsia="標楷體" w:hAnsi="Times New Roman" w:cs="Times New Roman" w:hint="eastAsia"/>
        </w:rPr>
        <w:t>可以考那些證照？是否有輔導考證照之機制？是否有實績？</w:t>
      </w:r>
    </w:p>
    <w:p w:rsidR="00D834CF" w:rsidRPr="00D834CF" w:rsidRDefault="00D834CF" w:rsidP="00D834CF">
      <w:pPr>
        <w:ind w:left="142"/>
        <w:rPr>
          <w:rFonts w:ascii="Times New Roman" w:eastAsia="標楷體" w:hAnsi="Times New Roman" w:cs="Times New Roman"/>
        </w:rPr>
      </w:pPr>
    </w:p>
    <w:p w:rsidR="00AF7D81" w:rsidRPr="00AF7D81" w:rsidRDefault="00AF7D81" w:rsidP="00AF7D81">
      <w:pPr>
        <w:rPr>
          <w:rFonts w:ascii="Times New Roman" w:eastAsia="標楷體" w:hAnsi="Times New Roman" w:cs="Times New Roman"/>
          <w:u w:val="single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5</w:t>
      </w:r>
    </w:p>
    <w:p w:rsidR="00D53A91" w:rsidRDefault="00D53A91" w:rsidP="00D53A91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校、院、系對教師持續成長之鼓勵措施及完整附件</w:t>
      </w:r>
    </w:p>
    <w:p w:rsidR="00D53A91" w:rsidRPr="00D53A91" w:rsidRDefault="00D53A91" w:rsidP="00D53A91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教師研究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研究計畫、經費、論文、專利等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、服務之完整清單</w:t>
      </w:r>
      <w:r w:rsidRPr="00D53A91">
        <w:rPr>
          <w:rFonts w:ascii="Times New Roman" w:eastAsia="標楷體" w:hAnsi="Times New Roman" w:cs="Times New Roman"/>
        </w:rPr>
        <w:t>。</w:t>
      </w:r>
    </w:p>
    <w:p w:rsidR="00AF7D81" w:rsidRPr="00AF7D81" w:rsidRDefault="00AF7D81" w:rsidP="00AF7D81">
      <w:pPr>
        <w:rPr>
          <w:rFonts w:ascii="Times New Roman" w:eastAsia="標楷體" w:hAnsi="Times New Roman" w:cs="Times New Roman"/>
          <w:u w:val="single"/>
        </w:rPr>
      </w:pPr>
    </w:p>
    <w:p w:rsidR="00AF7D81" w:rsidRPr="00AF7D81" w:rsidRDefault="00AF7D81" w:rsidP="00AF7D81">
      <w:pPr>
        <w:rPr>
          <w:rFonts w:ascii="Times New Roman" w:eastAsia="標楷體" w:hAnsi="Times New Roman" w:cs="Times New Roman"/>
          <w:u w:val="single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6</w:t>
      </w:r>
    </w:p>
    <w:p w:rsidR="00D53A91" w:rsidRDefault="00D53A91" w:rsidP="00D53A91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教學設備與空間之管理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新增及維修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及完整附件</w:t>
      </w:r>
    </w:p>
    <w:p w:rsidR="00D53A91" w:rsidRPr="00D53A91" w:rsidRDefault="00D53A91" w:rsidP="00D53A91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學校共用空間之</w:t>
      </w:r>
      <w:r w:rsidRPr="00D53A91">
        <w:rPr>
          <w:rFonts w:ascii="Times New Roman" w:eastAsia="標楷體" w:hAnsi="Times New Roman" w:cs="Times New Roman" w:hint="eastAsia"/>
        </w:rPr>
        <w:t>管理</w:t>
      </w:r>
      <w:r>
        <w:rPr>
          <w:rFonts w:ascii="Times New Roman" w:eastAsia="標楷體" w:hAnsi="Times New Roman" w:cs="Times New Roman" w:hint="eastAsia"/>
        </w:rPr>
        <w:t>與使用方式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特色？</w:t>
      </w:r>
    </w:p>
    <w:p w:rsidR="00AF7D81" w:rsidRPr="00D53A91" w:rsidRDefault="00AF7D81" w:rsidP="00AF7D81">
      <w:pPr>
        <w:rPr>
          <w:rFonts w:ascii="Times New Roman" w:eastAsia="標楷體" w:hAnsi="Times New Roman" w:cs="Times New Roman"/>
        </w:rPr>
      </w:pPr>
    </w:p>
    <w:p w:rsidR="00AF7D81" w:rsidRPr="00AF7D81" w:rsidRDefault="00AF7D81" w:rsidP="00AF7D81">
      <w:pPr>
        <w:rPr>
          <w:rFonts w:ascii="Times New Roman" w:eastAsia="標楷體" w:hAnsi="Times New Roman" w:cs="Times New Roman"/>
          <w:u w:val="single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7</w:t>
      </w:r>
    </w:p>
    <w:p w:rsidR="00D53A91" w:rsidRDefault="00D53A91" w:rsidP="00D53A91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各項經費來源、金額、歷年比較及完整清單</w:t>
      </w:r>
    </w:p>
    <w:p w:rsidR="00D53A91" w:rsidRPr="00D53A91" w:rsidRDefault="00D53A91" w:rsidP="00D53A91">
      <w:pPr>
        <w:tabs>
          <w:tab w:val="left" w:pos="426"/>
        </w:tabs>
        <w:ind w:left="142" w:firstLineChars="118" w:firstLine="283"/>
        <w:rPr>
          <w:rFonts w:ascii="標楷體" w:eastAsia="標楷體" w:hAnsi="標楷體" w:cs="Times New Roman"/>
        </w:rPr>
      </w:pPr>
      <w:r>
        <w:rPr>
          <w:rFonts w:hint="eastAsia"/>
        </w:rPr>
        <w:sym w:font="Symbol" w:char="F0DE"/>
      </w:r>
      <w:r>
        <w:rPr>
          <w:rFonts w:hint="eastAsia"/>
        </w:rPr>
        <w:t xml:space="preserve"> </w:t>
      </w:r>
      <w:r w:rsidRPr="00D53A91">
        <w:rPr>
          <w:rFonts w:ascii="標楷體" w:eastAsia="標楷體" w:hAnsi="標楷體" w:hint="eastAsia"/>
        </w:rPr>
        <w:t>可包含教訓總</w:t>
      </w:r>
      <w:r>
        <w:rPr>
          <w:rFonts w:ascii="標楷體" w:eastAsia="標楷體" w:hAnsi="標楷體" w:hint="eastAsia"/>
        </w:rPr>
        <w:t>、獎學金、海外交流參訪等經費</w:t>
      </w:r>
    </w:p>
    <w:p w:rsidR="00AF7D81" w:rsidRPr="00D53A91" w:rsidRDefault="00AF7D81" w:rsidP="00AF7D81">
      <w:pPr>
        <w:rPr>
          <w:rFonts w:ascii="Times New Roman" w:eastAsia="標楷體" w:hAnsi="Times New Roman" w:cs="Times New Roman"/>
        </w:rPr>
      </w:pPr>
    </w:p>
    <w:p w:rsidR="00AF7D81" w:rsidRPr="00AF7D81" w:rsidRDefault="00AF7D81" w:rsidP="00AF7D81">
      <w:pPr>
        <w:rPr>
          <w:rFonts w:ascii="Times New Roman" w:eastAsia="標楷體" w:hAnsi="Times New Roman" w:cs="Times New Roman"/>
          <w:u w:val="single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8</w:t>
      </w:r>
    </w:p>
    <w:p w:rsidR="005D5E55" w:rsidRPr="005D5E55" w:rsidRDefault="005D5E55" w:rsidP="005D5E55">
      <w:pPr>
        <w:numPr>
          <w:ilvl w:val="0"/>
          <w:numId w:val="15"/>
        </w:numPr>
        <w:ind w:hanging="338"/>
        <w:rPr>
          <w:rFonts w:ascii="Times New Roman" w:eastAsia="標楷體" w:hAnsi="Times New Roman" w:cs="Times New Roman"/>
        </w:rPr>
      </w:pPr>
      <w:r w:rsidRPr="005D5E55">
        <w:rPr>
          <w:rFonts w:ascii="Times New Roman" w:eastAsia="標楷體" w:hAnsi="Times New Roman" w:cs="Times New Roman"/>
        </w:rPr>
        <w:t>課程</w:t>
      </w:r>
      <w:r w:rsidRPr="005D5E55">
        <w:rPr>
          <w:rFonts w:ascii="Times New Roman" w:eastAsia="標楷體" w:hAnsi="Times New Roman" w:cs="Times New Roman" w:hint="eastAsia"/>
        </w:rPr>
        <w:t>能適切反映</w:t>
      </w:r>
      <w:r w:rsidRPr="005D5E55">
        <w:rPr>
          <w:rFonts w:ascii="Times New Roman" w:eastAsia="標楷體" w:hAnsi="Times New Roman" w:cs="Times New Roman"/>
        </w:rPr>
        <w:t>學程的名稱。</w:t>
      </w:r>
    </w:p>
    <w:p w:rsidR="00AF7D81" w:rsidRPr="005D5E55" w:rsidRDefault="005D5E55" w:rsidP="005D5E55">
      <w:pPr>
        <w:pStyle w:val="a3"/>
        <w:numPr>
          <w:ilvl w:val="0"/>
          <w:numId w:val="15"/>
        </w:numPr>
        <w:ind w:leftChars="0" w:hanging="338"/>
        <w:rPr>
          <w:rFonts w:ascii="Times New Roman" w:eastAsia="標楷體" w:hAnsi="Times New Roman" w:cs="Times New Roman"/>
        </w:rPr>
      </w:pPr>
      <w:r w:rsidRPr="005D5E55">
        <w:rPr>
          <w:rFonts w:ascii="Times New Roman" w:eastAsia="標楷體" w:hAnsi="Times New Roman" w:cs="Times New Roman" w:hint="eastAsia"/>
        </w:rPr>
        <w:t>師資專長</w:t>
      </w:r>
      <w:r w:rsidRPr="005D5E55">
        <w:rPr>
          <w:rFonts w:ascii="Times New Roman" w:eastAsia="標楷體" w:hAnsi="Times New Roman" w:cs="Times New Roman"/>
        </w:rPr>
        <w:t>能</w:t>
      </w:r>
      <w:r w:rsidRPr="005D5E55">
        <w:rPr>
          <w:rFonts w:ascii="Times New Roman" w:eastAsia="標楷體" w:hAnsi="Times New Roman" w:cs="Times New Roman" w:hint="eastAsia"/>
        </w:rPr>
        <w:t>涵蓋學程課程</w:t>
      </w:r>
      <w:r w:rsidRPr="005D5E55">
        <w:rPr>
          <w:rFonts w:ascii="Times New Roman" w:eastAsia="標楷體" w:hAnsi="Times New Roman" w:cs="Times New Roman"/>
        </w:rPr>
        <w:t>內涵。</w:t>
      </w:r>
    </w:p>
    <w:p w:rsidR="005D5E55" w:rsidRDefault="005D5E55" w:rsidP="00AF7D81">
      <w:pPr>
        <w:rPr>
          <w:rFonts w:ascii="Times New Roman" w:eastAsia="標楷體" w:hAnsi="Times New Roman" w:cs="Times New Roman"/>
          <w:u w:val="single"/>
        </w:rPr>
      </w:pPr>
    </w:p>
    <w:p w:rsidR="00AF7D81" w:rsidRPr="00AF7D81" w:rsidRDefault="00AF7D81" w:rsidP="00AF7D81">
      <w:pPr>
        <w:rPr>
          <w:rFonts w:ascii="Times New Roman" w:eastAsia="標楷體" w:hAnsi="Times New Roman" w:cs="Times New Roman"/>
          <w:u w:val="single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9</w:t>
      </w:r>
    </w:p>
    <w:p w:rsidR="005D5E55" w:rsidRPr="005D5E55" w:rsidRDefault="005D5E55" w:rsidP="005D5E55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  <w:color w:val="FF0000"/>
        </w:rPr>
      </w:pPr>
      <w:r w:rsidRPr="005D5E55">
        <w:rPr>
          <w:rFonts w:ascii="Times New Roman" w:eastAsia="標楷體" w:hAnsi="Times New Roman" w:cs="Times New Roman" w:hint="eastAsia"/>
          <w:color w:val="FF0000"/>
        </w:rPr>
        <w:t>學程具備定期檢討畢業生培育及評量方式的機制及執行成效。</w:t>
      </w:r>
    </w:p>
    <w:p w:rsidR="005D5E55" w:rsidRPr="005D5E55" w:rsidRDefault="005D5E55" w:rsidP="005D5E55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  <w:color w:val="FF0000"/>
        </w:rPr>
      </w:pPr>
      <w:r w:rsidRPr="005D5E55">
        <w:rPr>
          <w:rFonts w:ascii="Times New Roman" w:eastAsia="標楷體" w:hAnsi="Times New Roman" w:cs="Times New Roman" w:hint="eastAsia"/>
          <w:color w:val="FF0000"/>
        </w:rPr>
        <w:t>學程透過定期召開諮詢委員會及其他機制，檢討課程與教學是否符合產業需求及培養學生工程實務能力。</w:t>
      </w:r>
    </w:p>
    <w:p w:rsidR="00D834CF" w:rsidRDefault="005D5E55" w:rsidP="005D5E55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 w:rsidRPr="005D5E55">
        <w:rPr>
          <w:rFonts w:ascii="Times New Roman" w:eastAsia="標楷體" w:hAnsi="Times New Roman" w:cs="Times New Roman" w:hint="eastAsia"/>
          <w:color w:val="FF0000"/>
        </w:rPr>
        <w:t>學程提供相關執行成效，即</w:t>
      </w:r>
      <w:r w:rsidR="00D834CF">
        <w:rPr>
          <w:rFonts w:ascii="Times New Roman" w:eastAsia="標楷體" w:hAnsi="Times New Roman" w:cs="Times New Roman" w:hint="eastAsia"/>
        </w:rPr>
        <w:t>過去評鑑之改善措施及記錄</w:t>
      </w:r>
    </w:p>
    <w:p w:rsidR="00AF7D81" w:rsidRDefault="00AF7D81" w:rsidP="00D834CF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 w:rsidRPr="00D834CF">
        <w:rPr>
          <w:rFonts w:ascii="Times New Roman" w:eastAsia="標楷體" w:hAnsi="Times New Roman" w:cs="Times New Roman"/>
        </w:rPr>
        <w:lastRenderedPageBreak/>
        <w:t>學程有無制定短、中及長程規劃？</w:t>
      </w:r>
    </w:p>
    <w:p w:rsidR="00AF7D81" w:rsidRDefault="00AF7D81">
      <w:pPr>
        <w:rPr>
          <w:rFonts w:ascii="Times New Roman" w:eastAsia="標楷體" w:hAnsi="Times New Roman" w:cs="Times New Roman"/>
        </w:rPr>
      </w:pPr>
    </w:p>
    <w:p w:rsidR="00211764" w:rsidRDefault="00211764" w:rsidP="00211764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現場訪視準備重點</w:t>
      </w:r>
    </w:p>
    <w:p w:rsidR="00211764" w:rsidRDefault="00211764" w:rsidP="00211764">
      <w:pPr>
        <w:spacing w:afterLines="50" w:after="180"/>
        <w:ind w:firstLineChars="59" w:firstLine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影響學系通過一年、三年或六年的認證結果</w:t>
      </w:r>
    </w:p>
    <w:p w:rsidR="00211764" w:rsidRDefault="00211764" w:rsidP="00211764">
      <w:pPr>
        <w:pStyle w:val="a3"/>
        <w:numPr>
          <w:ilvl w:val="0"/>
          <w:numId w:val="10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儀器設備財產單、使用紀錄、維修紀錄</w:t>
      </w:r>
    </w:p>
    <w:p w:rsidR="00211764" w:rsidRDefault="00211764" w:rsidP="00211764">
      <w:pPr>
        <w:pStyle w:val="a3"/>
        <w:numPr>
          <w:ilvl w:val="0"/>
          <w:numId w:val="10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訪視路線：盡量每間都安排進去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讓委員感受系所有多少空間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、校院共用空間亦可安排進去，要排順序</w:t>
      </w:r>
    </w:p>
    <w:p w:rsidR="00211764" w:rsidRDefault="00211764" w:rsidP="00211764">
      <w:pPr>
        <w:pStyle w:val="a3"/>
        <w:numPr>
          <w:ilvl w:val="0"/>
          <w:numId w:val="10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各空間可準備海報或</w:t>
      </w:r>
      <w:r>
        <w:rPr>
          <w:rFonts w:ascii="Times New Roman" w:eastAsia="標楷體" w:hAnsi="Times New Roman" w:cs="Times New Roman" w:hint="eastAsia"/>
        </w:rPr>
        <w:t>DM</w:t>
      </w:r>
      <w:r>
        <w:rPr>
          <w:rFonts w:ascii="Times New Roman" w:eastAsia="標楷體" w:hAnsi="Times New Roman" w:cs="Times New Roman" w:hint="eastAsia"/>
        </w:rPr>
        <w:t>，說明該空間用途、有哪些設備及數量、支援那些課程或研究</w:t>
      </w:r>
    </w:p>
    <w:p w:rsidR="00211764" w:rsidRDefault="00211764" w:rsidP="00211764">
      <w:pPr>
        <w:pStyle w:val="a3"/>
        <w:numPr>
          <w:ilvl w:val="0"/>
          <w:numId w:val="10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不用的設備、紙箱盡量移走或蓋黑布</w:t>
      </w:r>
    </w:p>
    <w:p w:rsidR="00211764" w:rsidRDefault="00211764" w:rsidP="00211764">
      <w:pPr>
        <w:pStyle w:val="a3"/>
        <w:numPr>
          <w:ilvl w:val="0"/>
          <w:numId w:val="10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空間要涼快、東西收乾淨、要擦乾淨，必要時要打臘</w:t>
      </w:r>
    </w:p>
    <w:p w:rsidR="00211764" w:rsidRDefault="00211764" w:rsidP="00211764">
      <w:pPr>
        <w:pStyle w:val="a3"/>
        <w:numPr>
          <w:ilvl w:val="0"/>
          <w:numId w:val="10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空間內的鐵櫃中文件或零件亦要擺設整齊。</w:t>
      </w:r>
    </w:p>
    <w:p w:rsidR="00211764" w:rsidRDefault="00211764" w:rsidP="00211764">
      <w:pPr>
        <w:pStyle w:val="a3"/>
        <w:numPr>
          <w:ilvl w:val="0"/>
          <w:numId w:val="10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建議由大三或大四學生來介紹效果較佳，老師們可在旁邊幫忙補充或回答問題</w:t>
      </w:r>
    </w:p>
    <w:p w:rsidR="00211764" w:rsidRPr="00211764" w:rsidRDefault="00211764" w:rsidP="00211764">
      <w:pPr>
        <w:pStyle w:val="a3"/>
        <w:numPr>
          <w:ilvl w:val="0"/>
          <w:numId w:val="10"/>
        </w:numPr>
        <w:ind w:leftChars="0" w:hanging="338"/>
        <w:rPr>
          <w:rFonts w:ascii="Times New Roman" w:eastAsia="標楷體" w:hAnsi="Times New Roman" w:cs="Times New Roman"/>
        </w:rPr>
      </w:pPr>
    </w:p>
    <w:p w:rsidR="005E67B5" w:rsidRPr="00D834CF" w:rsidRDefault="00D834CF" w:rsidP="005E67B5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D834C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資料查閱</w:t>
      </w:r>
    </w:p>
    <w:p w:rsidR="005852BB" w:rsidRPr="00AF7D81" w:rsidRDefault="005852BB" w:rsidP="005852BB">
      <w:pPr>
        <w:rPr>
          <w:rFonts w:ascii="Times New Roman" w:eastAsia="標楷體" w:hAnsi="Times New Roman" w:cs="Times New Roman"/>
          <w:u w:val="single"/>
        </w:rPr>
      </w:pPr>
      <w:r w:rsidRPr="00AF7D81">
        <w:rPr>
          <w:rFonts w:ascii="Times New Roman" w:eastAsia="標楷體" w:hAnsi="Times New Roman" w:cs="Times New Roman"/>
          <w:u w:val="single"/>
        </w:rPr>
        <w:t>規範</w:t>
      </w:r>
      <w:r w:rsidRPr="00AF7D81">
        <w:rPr>
          <w:rFonts w:ascii="Times New Roman" w:eastAsia="標楷體" w:hAnsi="Times New Roman" w:cs="Times New Roman"/>
          <w:u w:val="single"/>
        </w:rPr>
        <w:t>1</w:t>
      </w:r>
    </w:p>
    <w:p w:rsidR="005852BB" w:rsidRDefault="005852BB" w:rsidP="005852BB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 w:rsidRPr="00AF7D81">
        <w:rPr>
          <w:rFonts w:ascii="Times New Roman" w:eastAsia="標楷體" w:hAnsi="Times New Roman" w:cs="Times New Roman" w:hint="eastAsia"/>
        </w:rPr>
        <w:t>教育目標與核心能力內容檢討會議紀錄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5852BB" w:rsidRDefault="005852BB" w:rsidP="005852BB">
      <w:pPr>
        <w:ind w:left="142" w:firstLineChars="118" w:firstLine="283"/>
        <w:rPr>
          <w:rFonts w:ascii="Times New Roman" w:eastAsia="標楷體" w:hAnsi="Times New Roman" w:cs="Times New Roman"/>
        </w:rPr>
      </w:pPr>
      <w:r>
        <w:rPr>
          <w:rFonts w:hint="eastAsia"/>
        </w:rPr>
        <w:sym w:font="Symbol" w:char="F0DE"/>
      </w:r>
      <w:r w:rsidRPr="00AF7D81">
        <w:rPr>
          <w:rFonts w:ascii="Times New Roman" w:eastAsia="標楷體" w:hAnsi="Times New Roman" w:cs="Times New Roman" w:hint="eastAsia"/>
        </w:rPr>
        <w:t xml:space="preserve"> </w:t>
      </w:r>
      <w:r w:rsidRPr="00AF7D81">
        <w:rPr>
          <w:rFonts w:ascii="Times New Roman" w:eastAsia="標楷體" w:hAnsi="Times New Roman" w:cs="Times New Roman" w:hint="eastAsia"/>
        </w:rPr>
        <w:t>附件或現場檢視</w:t>
      </w:r>
    </w:p>
    <w:p w:rsidR="005852BB" w:rsidRPr="00AF7D81" w:rsidRDefault="005852BB" w:rsidP="005852BB">
      <w:pPr>
        <w:ind w:left="142" w:firstLineChars="118" w:firstLine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確認是否有學程外人士參與訂定</w:t>
      </w:r>
    </w:p>
    <w:p w:rsidR="005852BB" w:rsidRPr="005852BB" w:rsidRDefault="005852BB" w:rsidP="005852BB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  <w:b/>
          <w:u w:val="single"/>
        </w:rPr>
      </w:pPr>
      <w:r w:rsidRPr="005852BB">
        <w:rPr>
          <w:rFonts w:ascii="Times New Roman" w:eastAsia="標楷體" w:hAnsi="Times New Roman" w:cs="Times New Roman"/>
          <w:b/>
          <w:u w:val="single"/>
        </w:rPr>
        <w:t>校友</w:t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>(3</w:t>
      </w:r>
      <w:r w:rsidRPr="005852BB">
        <w:rPr>
          <w:rFonts w:hint="eastAsia"/>
          <w:b/>
          <w:u w:val="single"/>
        </w:rPr>
        <w:sym w:font="Symbol" w:char="F07E"/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>5</w:t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>年</w:t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>)</w:t>
      </w:r>
      <w:r w:rsidRPr="005852BB">
        <w:rPr>
          <w:rFonts w:ascii="Times New Roman" w:eastAsia="標楷體" w:hAnsi="Times New Roman" w:cs="Times New Roman"/>
          <w:b/>
          <w:u w:val="single"/>
        </w:rPr>
        <w:t>問卷</w:t>
      </w:r>
      <w:r w:rsidRPr="005852BB">
        <w:rPr>
          <w:rFonts w:ascii="Times New Roman" w:eastAsia="標楷體" w:hAnsi="Times New Roman" w:cs="Times New Roman"/>
          <w:b/>
          <w:u w:val="single"/>
        </w:rPr>
        <w:t xml:space="preserve"> &gt; 60</w:t>
      </w:r>
      <w:r w:rsidRPr="005852BB">
        <w:rPr>
          <w:rFonts w:ascii="Times New Roman" w:eastAsia="標楷體" w:hAnsi="Times New Roman" w:cs="Times New Roman"/>
          <w:b/>
          <w:u w:val="single"/>
        </w:rPr>
        <w:t>份；雇主問卷</w:t>
      </w:r>
      <w:r w:rsidRPr="005852BB">
        <w:rPr>
          <w:rFonts w:ascii="Times New Roman" w:eastAsia="標楷體" w:hAnsi="Times New Roman" w:cs="Times New Roman"/>
          <w:b/>
          <w:u w:val="single"/>
        </w:rPr>
        <w:t xml:space="preserve"> &gt; 30</w:t>
      </w:r>
      <w:r w:rsidRPr="005852BB">
        <w:rPr>
          <w:rFonts w:ascii="Times New Roman" w:eastAsia="標楷體" w:hAnsi="Times New Roman" w:cs="Times New Roman"/>
          <w:b/>
          <w:u w:val="single"/>
        </w:rPr>
        <w:t>份</w:t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>；每三年要做一次</w:t>
      </w:r>
      <w:r w:rsidRPr="005852BB">
        <w:rPr>
          <w:rFonts w:ascii="Times New Roman" w:eastAsia="標楷體" w:hAnsi="Times New Roman" w:cs="Times New Roman" w:hint="eastAsia"/>
          <w:b/>
          <w:u w:val="single"/>
        </w:rPr>
        <w:t xml:space="preserve"> </w:t>
      </w:r>
    </w:p>
    <w:p w:rsidR="005852BB" w:rsidRPr="005852BB" w:rsidRDefault="005852BB" w:rsidP="005E67B5">
      <w:pPr>
        <w:rPr>
          <w:rFonts w:ascii="Times New Roman" w:eastAsia="標楷體" w:hAnsi="Times New Roman" w:cs="Times New Roman"/>
          <w:u w:val="single"/>
        </w:rPr>
      </w:pPr>
    </w:p>
    <w:p w:rsidR="005E67B5" w:rsidRPr="005E67B5" w:rsidRDefault="005E67B5" w:rsidP="005E67B5">
      <w:pPr>
        <w:rPr>
          <w:rFonts w:ascii="Times New Roman" w:eastAsia="標楷體" w:hAnsi="Times New Roman" w:cs="Times New Roman"/>
        </w:rPr>
      </w:pPr>
      <w:r w:rsidRPr="005E67B5">
        <w:rPr>
          <w:rFonts w:ascii="Times New Roman" w:eastAsia="標楷體" w:hAnsi="Times New Roman" w:cs="Times New Roman" w:hint="eastAsia"/>
          <w:u w:val="single"/>
        </w:rPr>
        <w:t>規範</w:t>
      </w:r>
      <w:r w:rsidRPr="005E67B5">
        <w:rPr>
          <w:rFonts w:ascii="Times New Roman" w:eastAsia="標楷體" w:hAnsi="Times New Roman" w:cs="Times New Roman" w:hint="eastAsia"/>
          <w:u w:val="single"/>
        </w:rPr>
        <w:t>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</w:tblGrid>
      <w:tr w:rsidR="005E67B5" w:rsidRPr="005E67B5" w:rsidTr="005E67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0"/>
            </w:tblGrid>
            <w:tr w:rsidR="005E67B5" w:rsidRPr="005E67B5" w:rsidTr="005E6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2BB" w:rsidRPr="005852BB" w:rsidRDefault="005E67B5" w:rsidP="005852BB">
                  <w:pPr>
                    <w:pStyle w:val="a3"/>
                    <w:numPr>
                      <w:ilvl w:val="0"/>
                      <w:numId w:val="4"/>
                    </w:numPr>
                    <w:ind w:leftChars="99" w:left="521" w:hangingChars="118" w:hanging="283"/>
                    <w:rPr>
                      <w:rFonts w:ascii="Times New Roman" w:eastAsia="標楷體" w:hAnsi="Times New Roman" w:cs="Times New Roman"/>
                    </w:rPr>
                  </w:pPr>
                  <w:r w:rsidRPr="005852BB">
                    <w:rPr>
                      <w:rFonts w:ascii="Times New Roman" w:eastAsia="標楷體" w:hAnsi="Times New Roman" w:cs="Times New Roman"/>
                    </w:rPr>
                    <w:t>學程的專業課程，各門課程資料夾，包括：課程大綱（須含教科書清單）</w:t>
                  </w:r>
                  <w:r w:rsidR="005852BB" w:rsidRPr="005852BB">
                    <w:rPr>
                      <w:rFonts w:ascii="Times New Roman" w:eastAsia="標楷體" w:hAnsi="Times New Roman" w:cs="Times New Roman" w:hint="eastAsia"/>
                    </w:rPr>
                    <w:t>、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教師製作之講義（若有額外講義）</w:t>
                  </w:r>
                  <w:r w:rsidR="005852BB" w:rsidRPr="005852BB">
                    <w:rPr>
                      <w:rFonts w:ascii="Times New Roman" w:eastAsia="標楷體" w:hAnsi="Times New Roman" w:cs="Times New Roman" w:hint="eastAsia"/>
                    </w:rPr>
                    <w:t>、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期中考、期末考考卷及答案卷依成績低、中、高各取樣本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份</w:t>
                  </w:r>
                  <w:r w:rsidR="005852BB">
                    <w:rPr>
                      <w:rFonts w:ascii="Times New Roman" w:eastAsia="標楷體" w:hAnsi="Times New Roman" w:cs="Times New Roman" w:hint="eastAsia"/>
                    </w:rPr>
                    <w:t>、作業、</w:t>
                  </w:r>
                  <w:r w:rsidR="005852BB" w:rsidRPr="005E67B5">
                    <w:rPr>
                      <w:rFonts w:ascii="Times New Roman" w:eastAsia="標楷體" w:hAnsi="Times New Roman" w:cs="Times New Roman"/>
                    </w:rPr>
                    <w:t>課程</w:t>
                  </w:r>
                  <w:r w:rsidR="005852BB">
                    <w:rPr>
                      <w:rFonts w:ascii="Times New Roman" w:eastAsia="標楷體" w:hAnsi="Times New Roman" w:cs="Times New Roman" w:hint="eastAsia"/>
                    </w:rPr>
                    <w:t>品保分析</w:t>
                  </w:r>
                  <w:r w:rsidR="005852BB" w:rsidRPr="005E67B5">
                    <w:rPr>
                      <w:rFonts w:ascii="Times New Roman" w:eastAsia="標楷體" w:hAnsi="Times New Roman" w:cs="Times New Roman"/>
                    </w:rPr>
                    <w:t>表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。</w:t>
                  </w:r>
                </w:p>
                <w:p w:rsidR="005852BB" w:rsidRDefault="005E67B5" w:rsidP="005852BB">
                  <w:pPr>
                    <w:pStyle w:val="a3"/>
                    <w:numPr>
                      <w:ilvl w:val="0"/>
                      <w:numId w:val="5"/>
                    </w:numPr>
                    <w:ind w:leftChars="0" w:left="522" w:hanging="284"/>
                    <w:rPr>
                      <w:rFonts w:ascii="Times New Roman" w:eastAsia="標楷體" w:hAnsi="Times New Roman" w:cs="Times New Roman"/>
                    </w:rPr>
                  </w:pPr>
                  <w:r w:rsidRPr="005852BB">
                    <w:rPr>
                      <w:rFonts w:ascii="Times New Roman" w:eastAsia="標楷體" w:hAnsi="Times New Roman" w:cs="Times New Roman"/>
                    </w:rPr>
                    <w:t>畢業生成績單。</w:t>
                  </w:r>
                </w:p>
                <w:p w:rsidR="005E67B5" w:rsidRPr="005852BB" w:rsidRDefault="005E67B5" w:rsidP="005852BB">
                  <w:pPr>
                    <w:pStyle w:val="a3"/>
                    <w:numPr>
                      <w:ilvl w:val="0"/>
                      <w:numId w:val="5"/>
                    </w:numPr>
                    <w:ind w:leftChars="0" w:left="522" w:hanging="284"/>
                    <w:rPr>
                      <w:rFonts w:ascii="Times New Roman" w:eastAsia="標楷體" w:hAnsi="Times New Roman" w:cs="Times New Roman"/>
                    </w:rPr>
                  </w:pPr>
                  <w:r w:rsidRPr="005852BB">
                    <w:rPr>
                      <w:rFonts w:ascii="Times New Roman" w:eastAsia="標楷體" w:hAnsi="Times New Roman" w:cs="Times New Roman"/>
                    </w:rPr>
                    <w:t>整合實務技術能力的專題或實作（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Capstone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）之課程綱要、實物作品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/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書面報告依成績低、中、高各取樣本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份。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br/>
                    <w:t xml:space="preserve">□ 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各年級學生成績排名表。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br/>
                    <w:t xml:space="preserve">□ 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學生實習單位資料及實習紀錄。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br/>
                    <w:t xml:space="preserve">□ </w:t>
                  </w:r>
                  <w:r w:rsidRPr="005852BB">
                    <w:rPr>
                      <w:rFonts w:ascii="Times New Roman" w:eastAsia="標楷體" w:hAnsi="Times New Roman" w:cs="Times New Roman"/>
                    </w:rPr>
                    <w:t>學生體驗產業界情況的相關紀錄。</w:t>
                  </w:r>
                </w:p>
              </w:tc>
            </w:tr>
          </w:tbl>
          <w:p w:rsidR="005E67B5" w:rsidRPr="005E67B5" w:rsidRDefault="005E67B5" w:rsidP="005E67B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E67B5" w:rsidRPr="005E67B5" w:rsidRDefault="005E67B5" w:rsidP="005E67B5">
      <w:pPr>
        <w:rPr>
          <w:rFonts w:ascii="Times New Roman" w:eastAsia="標楷體" w:hAnsi="Times New Roman" w:cs="Times New Roman"/>
        </w:rPr>
      </w:pPr>
    </w:p>
    <w:p w:rsidR="005E67B5" w:rsidRPr="005E67B5" w:rsidRDefault="005E67B5" w:rsidP="005E67B5">
      <w:pPr>
        <w:rPr>
          <w:rFonts w:ascii="Times New Roman" w:eastAsia="標楷體" w:hAnsi="Times New Roman" w:cs="Times New Roman"/>
        </w:rPr>
      </w:pPr>
      <w:r w:rsidRPr="005E67B5">
        <w:rPr>
          <w:rFonts w:ascii="Times New Roman" w:eastAsia="標楷體" w:hAnsi="Times New Roman" w:cs="Times New Roman" w:hint="eastAsia"/>
          <w:u w:val="single"/>
        </w:rPr>
        <w:t>規範</w:t>
      </w:r>
      <w:r w:rsidRPr="005E67B5">
        <w:rPr>
          <w:rFonts w:ascii="Times New Roman" w:eastAsia="標楷體" w:hAnsi="Times New Roman" w:cs="Times New Roman" w:hint="eastAsia"/>
          <w:u w:val="single"/>
        </w:rPr>
        <w:t>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</w:tblGrid>
      <w:tr w:rsidR="005E67B5" w:rsidRPr="005E67B5" w:rsidTr="005E67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78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5E67B5" w:rsidRPr="005E67B5" w:rsidTr="00211764">
              <w:trPr>
                <w:tblCellSpacing w:w="15" w:type="dxa"/>
              </w:trPr>
              <w:tc>
                <w:tcPr>
                  <w:tcW w:w="9721" w:type="dxa"/>
                  <w:vAlign w:val="center"/>
                  <w:hideMark/>
                </w:tcPr>
                <w:p w:rsidR="005E67B5" w:rsidRPr="005E67B5" w:rsidRDefault="005E67B5" w:rsidP="005E67B5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5E67B5">
                    <w:rPr>
                      <w:rFonts w:ascii="Times New Roman" w:eastAsia="標楷體" w:hAnsi="Times New Roman" w:cs="Times New Roman"/>
                    </w:rPr>
                    <w:t xml:space="preserve">□ 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教師聘任、升等審查作業辦法與執行紀錄。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br/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lastRenderedPageBreak/>
                    <w:t xml:space="preserve">□ 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教師參與學程目標制定與執行的紀錄。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br/>
                    <w:t xml:space="preserve">□ 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教師履歷（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CV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，須含基本資料、過去五年重要著作、該領域相關證照或業界經驗等）。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br/>
                    <w:t xml:space="preserve">□ 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教師課業輔導時間表及相關紀錄（含導生會議紀錄）。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br/>
                    <w:t xml:space="preserve">□ 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教師申請政府及業界補助研究計畫的辦法與紀錄資料。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br/>
                    <w:t xml:space="preserve">□ 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教師參與建教合作或產學合作的紀錄資料。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br/>
                    <w:t xml:space="preserve">□ 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鼓勵教師參與研習、進修、研究的措施。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br/>
                    <w:t xml:space="preserve">□ </w:t>
                  </w:r>
                  <w:r w:rsidRPr="005E67B5">
                    <w:rPr>
                      <w:rFonts w:ascii="Times New Roman" w:eastAsia="標楷體" w:hAnsi="Times New Roman" w:cs="Times New Roman"/>
                    </w:rPr>
                    <w:t>鼓勵教師參與國內外學術及專業組織及其活動等辦法。</w:t>
                  </w:r>
                </w:p>
              </w:tc>
            </w:tr>
          </w:tbl>
          <w:p w:rsidR="005E67B5" w:rsidRPr="005E67B5" w:rsidRDefault="005E67B5" w:rsidP="005E67B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E67B5" w:rsidRPr="005E67B5" w:rsidRDefault="005E67B5" w:rsidP="005E67B5">
      <w:pPr>
        <w:rPr>
          <w:rFonts w:ascii="Times New Roman" w:eastAsia="標楷體" w:hAnsi="Times New Roman" w:cs="Times New Roman"/>
          <w:u w:val="single"/>
        </w:rPr>
      </w:pPr>
    </w:p>
    <w:p w:rsidR="005E67B5" w:rsidRPr="005E67B5" w:rsidRDefault="005E67B5" w:rsidP="005E67B5">
      <w:pPr>
        <w:rPr>
          <w:rFonts w:ascii="Times New Roman" w:eastAsia="標楷體" w:hAnsi="Times New Roman" w:cs="Times New Roman"/>
        </w:rPr>
      </w:pPr>
      <w:r w:rsidRPr="005E67B5">
        <w:rPr>
          <w:rFonts w:ascii="Times New Roman" w:eastAsia="標楷體" w:hAnsi="Times New Roman" w:cs="Times New Roman" w:hint="eastAsia"/>
          <w:u w:val="single"/>
        </w:rPr>
        <w:t>規範</w:t>
      </w:r>
      <w:r w:rsidRPr="005E67B5">
        <w:rPr>
          <w:rFonts w:ascii="Times New Roman" w:eastAsia="標楷體" w:hAnsi="Times New Roman" w:cs="Times New Roman" w:hint="eastAsia"/>
          <w:u w:val="single"/>
        </w:rPr>
        <w:t>6</w:t>
      </w:r>
    </w:p>
    <w:p w:rsidR="005852BB" w:rsidRDefault="005E67B5" w:rsidP="005E67B5">
      <w:pPr>
        <w:pStyle w:val="a3"/>
        <w:numPr>
          <w:ilvl w:val="0"/>
          <w:numId w:val="6"/>
        </w:numPr>
        <w:ind w:leftChars="0" w:hanging="196"/>
        <w:rPr>
          <w:rFonts w:ascii="Times New Roman" w:eastAsia="標楷體" w:hAnsi="Times New Roman" w:cs="Times New Roman"/>
        </w:rPr>
      </w:pPr>
      <w:r w:rsidRPr="005852BB">
        <w:rPr>
          <w:rFonts w:ascii="Times New Roman" w:eastAsia="標楷體" w:hAnsi="Times New Roman" w:cs="Times New Roman"/>
        </w:rPr>
        <w:t>設備維護與管理制度及其執行成果，例如設備</w:t>
      </w:r>
      <w:r w:rsidRPr="005852BB">
        <w:rPr>
          <w:rFonts w:ascii="Times New Roman" w:eastAsia="標楷體" w:hAnsi="Times New Roman" w:cs="Times New Roman"/>
        </w:rPr>
        <w:t>/</w:t>
      </w:r>
      <w:r w:rsidRPr="005852BB">
        <w:rPr>
          <w:rFonts w:ascii="Times New Roman" w:eastAsia="標楷體" w:hAnsi="Times New Roman" w:cs="Times New Roman"/>
        </w:rPr>
        <w:t>空間清單、使用手冊、維修</w:t>
      </w:r>
      <w:r w:rsidRPr="005852BB">
        <w:rPr>
          <w:rFonts w:ascii="Times New Roman" w:eastAsia="標楷體" w:hAnsi="Times New Roman" w:cs="Times New Roman"/>
        </w:rPr>
        <w:t>/</w:t>
      </w:r>
      <w:r w:rsidRPr="005852BB">
        <w:rPr>
          <w:rFonts w:ascii="Times New Roman" w:eastAsia="標楷體" w:hAnsi="Times New Roman" w:cs="Times New Roman"/>
        </w:rPr>
        <w:t>維護紀錄等</w:t>
      </w:r>
    </w:p>
    <w:p w:rsidR="005E67B5" w:rsidRPr="005852BB" w:rsidRDefault="005E67B5" w:rsidP="005E67B5">
      <w:pPr>
        <w:pStyle w:val="a3"/>
        <w:numPr>
          <w:ilvl w:val="0"/>
          <w:numId w:val="6"/>
        </w:numPr>
        <w:ind w:leftChars="0" w:hanging="196"/>
        <w:rPr>
          <w:rFonts w:ascii="Times New Roman" w:eastAsia="標楷體" w:hAnsi="Times New Roman" w:cs="Times New Roman"/>
        </w:rPr>
      </w:pPr>
      <w:r w:rsidRPr="005852BB">
        <w:rPr>
          <w:rFonts w:ascii="Times New Roman" w:eastAsia="標楷體" w:hAnsi="Times New Roman" w:cs="Times New Roman"/>
        </w:rPr>
        <w:t>實驗課程講義、實驗手冊或安全手冊。</w:t>
      </w:r>
      <w:r w:rsidRPr="005852BB">
        <w:rPr>
          <w:rFonts w:ascii="Times New Roman" w:eastAsia="標楷體" w:hAnsi="Times New Roman" w:cs="Times New Roman"/>
        </w:rPr>
        <w:br/>
        <w:t xml:space="preserve">□ </w:t>
      </w:r>
      <w:r w:rsidRPr="005852BB">
        <w:rPr>
          <w:rFonts w:ascii="Times New Roman" w:eastAsia="標楷體" w:hAnsi="Times New Roman" w:cs="Times New Roman"/>
        </w:rPr>
        <w:t>衛生安全講習資料或會議紀錄。</w:t>
      </w:r>
    </w:p>
    <w:p w:rsidR="005E67B5" w:rsidRPr="005E67B5" w:rsidRDefault="005E67B5" w:rsidP="005E67B5">
      <w:pPr>
        <w:rPr>
          <w:rFonts w:ascii="Times New Roman" w:eastAsia="標楷體" w:hAnsi="Times New Roman" w:cs="Times New Roman"/>
        </w:rPr>
      </w:pPr>
    </w:p>
    <w:p w:rsidR="005E67B5" w:rsidRPr="005E67B5" w:rsidRDefault="005E67B5" w:rsidP="005E67B5">
      <w:pPr>
        <w:rPr>
          <w:rFonts w:ascii="Times New Roman" w:eastAsia="標楷體" w:hAnsi="Times New Roman" w:cs="Times New Roman"/>
        </w:rPr>
      </w:pPr>
      <w:r w:rsidRPr="005E67B5">
        <w:rPr>
          <w:rFonts w:ascii="Times New Roman" w:eastAsia="標楷體" w:hAnsi="Times New Roman" w:cs="Times New Roman" w:hint="eastAsia"/>
          <w:u w:val="single"/>
        </w:rPr>
        <w:t>規範</w:t>
      </w:r>
      <w:r w:rsidRPr="005E67B5">
        <w:rPr>
          <w:rFonts w:ascii="Times New Roman" w:eastAsia="標楷體" w:hAnsi="Times New Roman" w:cs="Times New Roman" w:hint="eastAsia"/>
          <w:u w:val="single"/>
        </w:rPr>
        <w:t>7</w:t>
      </w:r>
    </w:p>
    <w:p w:rsidR="005E67B5" w:rsidRPr="005852BB" w:rsidRDefault="005E67B5" w:rsidP="005852BB">
      <w:pPr>
        <w:pStyle w:val="a3"/>
        <w:numPr>
          <w:ilvl w:val="0"/>
          <w:numId w:val="9"/>
        </w:numPr>
        <w:ind w:leftChars="0" w:left="567" w:hanging="217"/>
        <w:rPr>
          <w:rFonts w:ascii="Times New Roman" w:eastAsia="標楷體" w:hAnsi="Times New Roman" w:cs="Times New Roman"/>
        </w:rPr>
      </w:pPr>
      <w:r w:rsidRPr="005852BB">
        <w:rPr>
          <w:rFonts w:ascii="Times New Roman" w:eastAsia="標楷體" w:hAnsi="Times New Roman" w:cs="Times New Roman" w:hint="eastAsia"/>
        </w:rPr>
        <w:t>學程主管遴選辦法及相關會議紀錄。</w:t>
      </w:r>
    </w:p>
    <w:p w:rsidR="005E67B5" w:rsidRPr="005852BB" w:rsidRDefault="005E67B5" w:rsidP="005852BB">
      <w:pPr>
        <w:pStyle w:val="a3"/>
        <w:numPr>
          <w:ilvl w:val="0"/>
          <w:numId w:val="9"/>
        </w:numPr>
        <w:ind w:leftChars="0" w:left="567" w:hanging="217"/>
        <w:rPr>
          <w:rFonts w:ascii="Times New Roman" w:eastAsia="標楷體" w:hAnsi="Times New Roman" w:cs="Times New Roman"/>
        </w:rPr>
      </w:pPr>
      <w:r w:rsidRPr="005852BB">
        <w:rPr>
          <w:rFonts w:ascii="Times New Roman" w:eastAsia="標楷體" w:hAnsi="Times New Roman" w:cs="Times New Roman" w:hint="eastAsia"/>
        </w:rPr>
        <w:t>制定學程短、中及長程規劃的會議紀錄。</w:t>
      </w:r>
    </w:p>
    <w:p w:rsidR="005E67B5" w:rsidRPr="005E67B5" w:rsidRDefault="005E67B5">
      <w:pPr>
        <w:rPr>
          <w:rFonts w:ascii="Times New Roman" w:eastAsia="標楷體" w:hAnsi="Times New Roman" w:cs="Times New Roman"/>
        </w:rPr>
      </w:pPr>
    </w:p>
    <w:p w:rsidR="005E67B5" w:rsidRDefault="005E67B5">
      <w:pPr>
        <w:rPr>
          <w:rFonts w:ascii="Times New Roman" w:eastAsia="標楷體" w:hAnsi="Times New Roman" w:cs="Times New Roman"/>
        </w:rPr>
      </w:pPr>
    </w:p>
    <w:p w:rsidR="005E67B5" w:rsidRDefault="005E67B5">
      <w:pPr>
        <w:rPr>
          <w:rFonts w:ascii="Times New Roman" w:eastAsia="標楷體" w:hAnsi="Times New Roman" w:cs="Times New Roman"/>
        </w:rPr>
      </w:pPr>
    </w:p>
    <w:p w:rsidR="005E67B5" w:rsidRDefault="005E67B5">
      <w:pPr>
        <w:rPr>
          <w:rFonts w:ascii="Times New Roman" w:eastAsia="標楷體" w:hAnsi="Times New Roman" w:cs="Times New Roman"/>
        </w:rPr>
      </w:pPr>
    </w:p>
    <w:p w:rsidR="005E67B5" w:rsidRDefault="005E67B5">
      <w:pPr>
        <w:rPr>
          <w:rFonts w:ascii="Times New Roman" w:eastAsia="標楷體" w:hAnsi="Times New Roman" w:cs="Times New Roman"/>
        </w:rPr>
      </w:pPr>
    </w:p>
    <w:p w:rsidR="005E67B5" w:rsidRDefault="005E67B5">
      <w:pPr>
        <w:rPr>
          <w:rFonts w:ascii="Times New Roman" w:eastAsia="標楷體" w:hAnsi="Times New Roman" w:cs="Times New Roman"/>
        </w:rPr>
      </w:pPr>
    </w:p>
    <w:p w:rsidR="005E67B5" w:rsidRDefault="005E67B5">
      <w:pPr>
        <w:rPr>
          <w:rFonts w:ascii="Times New Roman" w:eastAsia="標楷體" w:hAnsi="Times New Roman" w:cs="Times New Roman"/>
        </w:rPr>
      </w:pPr>
    </w:p>
    <w:p w:rsidR="00F77302" w:rsidRPr="00F77302" w:rsidRDefault="00F7730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F7730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5E67B5" w:rsidRPr="00D834CF" w:rsidRDefault="00D834CF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D834C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lastRenderedPageBreak/>
        <w:t>現場訪談</w:t>
      </w:r>
    </w:p>
    <w:p w:rsidR="00EC6D84" w:rsidRPr="004C4BF0" w:rsidRDefault="00EC6D84" w:rsidP="00EC6D84">
      <w:pPr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  <w:b/>
          <w:u w:val="single"/>
        </w:rPr>
        <w:t>學程主管</w:t>
      </w:r>
      <w:r w:rsidRPr="004C4BF0">
        <w:rPr>
          <w:rFonts w:ascii="Times New Roman" w:eastAsia="標楷體" w:hAnsi="Times New Roman" w:cs="Times New Roman" w:hint="eastAsia"/>
          <w:b/>
          <w:u w:val="single"/>
        </w:rPr>
        <w:t>訪談內容</w:t>
      </w:r>
    </w:p>
    <w:p w:rsidR="00F77302" w:rsidRDefault="00F77302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自評報告中所發現問題之確認</w:t>
      </w:r>
    </w:p>
    <w:p w:rsidR="00EC6D84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</w:t>
      </w:r>
      <w:r w:rsidRPr="00AF7D81">
        <w:rPr>
          <w:rFonts w:ascii="Times New Roman" w:eastAsia="標楷體" w:hAnsi="Times New Roman" w:cs="Times New Roman" w:hint="eastAsia"/>
        </w:rPr>
        <w:t>教育目標與核心能力內容</w:t>
      </w:r>
      <w:r>
        <w:rPr>
          <w:rFonts w:ascii="Times New Roman" w:eastAsia="標楷體" w:hAnsi="Times New Roman" w:cs="Times New Roman" w:hint="eastAsia"/>
        </w:rPr>
        <w:t>及對學程教育內容之認同度</w:t>
      </w:r>
    </w:p>
    <w:p w:rsidR="00EC6D84" w:rsidRDefault="00EC6D84" w:rsidP="00EC6D84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報告書中分數較低項目之問題所在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在業界之表現情形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建議學程加強教育之項目，如配合度、溝通能力、獨立思考、責任感、專業知識、獨立操作能力、工廠安全、應變能力等等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之特殊表現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對在學學生之建議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建議加強項目，如配合度、溝通能力、獨立思考、責任感、專業知識、獨立操作能力、工廠安全、應變能力等等</w:t>
      </w:r>
    </w:p>
    <w:p w:rsidR="00EC6D84" w:rsidRPr="004C4BF0" w:rsidRDefault="00EC6D84" w:rsidP="00EC6D84">
      <w:pPr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  <w:b/>
          <w:u w:val="single"/>
        </w:rPr>
        <w:t>學程教師</w:t>
      </w:r>
      <w:r w:rsidRPr="004C4BF0">
        <w:rPr>
          <w:rFonts w:ascii="Times New Roman" w:eastAsia="標楷體" w:hAnsi="Times New Roman" w:cs="Times New Roman" w:hint="eastAsia"/>
          <w:b/>
          <w:u w:val="single"/>
        </w:rPr>
        <w:t>訪談內容</w:t>
      </w:r>
    </w:p>
    <w:p w:rsidR="00F77302" w:rsidRDefault="00F77302" w:rsidP="00F77302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自評報告中所發現問題之確認</w:t>
      </w:r>
    </w:p>
    <w:p w:rsidR="00EC6D84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</w:t>
      </w:r>
      <w:r w:rsidRPr="00AF7D81">
        <w:rPr>
          <w:rFonts w:ascii="Times New Roman" w:eastAsia="標楷體" w:hAnsi="Times New Roman" w:cs="Times New Roman" w:hint="eastAsia"/>
        </w:rPr>
        <w:t>教育目標與核心能力內容</w:t>
      </w:r>
      <w:r>
        <w:rPr>
          <w:rFonts w:ascii="Times New Roman" w:eastAsia="標楷體" w:hAnsi="Times New Roman" w:cs="Times New Roman" w:hint="eastAsia"/>
        </w:rPr>
        <w:t>及對學程教育內容之認同度</w:t>
      </w:r>
    </w:p>
    <w:p w:rsidR="00EC6D84" w:rsidRDefault="00EC6D84" w:rsidP="00EC6D84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報告書中分數較低項目之問題所在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在業界之表現情形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建議學程加強教育之項目，如配合度、溝通能力、獨立思考、責任感、專業知識、獨立操作能力、工廠安全、應變能力等等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之特殊表現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對在學學生之建議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建議加強項目，如配合度、溝通能力、獨立思考、責任感、專業知識、獨立操作能力、工廠安全、應變能力等等</w:t>
      </w:r>
    </w:p>
    <w:p w:rsidR="00EC6D84" w:rsidRPr="004C4BF0" w:rsidRDefault="00EC6D84" w:rsidP="00EC6D84">
      <w:pPr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  <w:b/>
          <w:u w:val="single"/>
        </w:rPr>
        <w:t>學程職員與技師</w:t>
      </w:r>
      <w:r w:rsidRPr="004C4BF0">
        <w:rPr>
          <w:rFonts w:ascii="Times New Roman" w:eastAsia="標楷體" w:hAnsi="Times New Roman" w:cs="Times New Roman" w:hint="eastAsia"/>
          <w:b/>
          <w:u w:val="single"/>
        </w:rPr>
        <w:t>訪談內容</w:t>
      </w:r>
    </w:p>
    <w:p w:rsidR="00F77302" w:rsidRDefault="00F77302" w:rsidP="00F77302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自評報告中所發現問題之確認</w:t>
      </w:r>
    </w:p>
    <w:p w:rsidR="00EC6D84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</w:t>
      </w:r>
      <w:r w:rsidRPr="00AF7D81">
        <w:rPr>
          <w:rFonts w:ascii="Times New Roman" w:eastAsia="標楷體" w:hAnsi="Times New Roman" w:cs="Times New Roman" w:hint="eastAsia"/>
        </w:rPr>
        <w:t>教育目標與核心能力內容</w:t>
      </w:r>
      <w:r>
        <w:rPr>
          <w:rFonts w:ascii="Times New Roman" w:eastAsia="標楷體" w:hAnsi="Times New Roman" w:cs="Times New Roman" w:hint="eastAsia"/>
        </w:rPr>
        <w:t>及對學程教育內容之認同度</w:t>
      </w:r>
    </w:p>
    <w:p w:rsidR="00EC6D84" w:rsidRDefault="00EC6D84" w:rsidP="00EC6D84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報告書中分數較低項目之問題所在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在業界之表現情形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建議學程加強教育之項目，如配合度、溝通能力、獨立思考、責任感、專業知識、獨立操作能力、工廠安全、應變能力等等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之特殊表現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對在學學生之建議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建議加強項目，如配合度、溝通能力、獨立思考、責任感、專業知識、獨立操作能力、工廠安全、應變能力等等</w:t>
      </w:r>
    </w:p>
    <w:p w:rsidR="004C4BF0" w:rsidRPr="00EC6D84" w:rsidRDefault="004C4BF0">
      <w:pPr>
        <w:rPr>
          <w:rFonts w:ascii="Times New Roman" w:eastAsia="標楷體" w:hAnsi="Times New Roman" w:cs="Times New Roman"/>
        </w:rPr>
      </w:pPr>
    </w:p>
    <w:p w:rsidR="004C4BF0" w:rsidRPr="004C4BF0" w:rsidRDefault="004C4BF0">
      <w:pPr>
        <w:rPr>
          <w:rFonts w:ascii="Times New Roman" w:eastAsia="標楷體" w:hAnsi="Times New Roman" w:cs="Times New Roman"/>
          <w:b/>
          <w:u w:val="single"/>
        </w:rPr>
      </w:pPr>
      <w:r w:rsidRPr="004C4BF0">
        <w:rPr>
          <w:rFonts w:ascii="Times New Roman" w:eastAsia="標楷體" w:hAnsi="Times New Roman" w:cs="Times New Roman" w:hint="eastAsia"/>
          <w:b/>
          <w:u w:val="single"/>
        </w:rPr>
        <w:t>雇主訪談內容</w:t>
      </w:r>
    </w:p>
    <w:p w:rsidR="00F77302" w:rsidRDefault="00F77302" w:rsidP="00F77302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自評報告中所發現問題之確認</w:t>
      </w:r>
    </w:p>
    <w:p w:rsidR="00205BA9" w:rsidRDefault="00205BA9" w:rsidP="00205BA9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</w:t>
      </w:r>
      <w:r w:rsidRPr="00AF7D81">
        <w:rPr>
          <w:rFonts w:ascii="Times New Roman" w:eastAsia="標楷體" w:hAnsi="Times New Roman" w:cs="Times New Roman" w:hint="eastAsia"/>
        </w:rPr>
        <w:t>教育目標與核心能力內容</w:t>
      </w:r>
      <w:r>
        <w:rPr>
          <w:rFonts w:ascii="Times New Roman" w:eastAsia="標楷體" w:hAnsi="Times New Roman" w:cs="Times New Roman" w:hint="eastAsia"/>
        </w:rPr>
        <w:t>及對學程教育內容之認同度</w:t>
      </w:r>
    </w:p>
    <w:p w:rsidR="00205BA9" w:rsidRDefault="00205BA9" w:rsidP="00205BA9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報告書中分數較低項目之問題所在</w:t>
      </w:r>
    </w:p>
    <w:p w:rsidR="00205BA9" w:rsidRPr="00AF7D81" w:rsidRDefault="00205BA9" w:rsidP="00205BA9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在業界之表現情形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205BA9" w:rsidRDefault="00205BA9" w:rsidP="00205BA9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建議學程加強教育之項目，如配合度、溝通能力、獨立思考、責任感、專業知識、獨立操作能力、工廠安全、應變能力等等</w:t>
      </w:r>
    </w:p>
    <w:p w:rsidR="00205BA9" w:rsidRDefault="00205BA9" w:rsidP="00205BA9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之特殊表現</w:t>
      </w:r>
    </w:p>
    <w:p w:rsidR="00205BA9" w:rsidRDefault="00205BA9" w:rsidP="00205BA9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 w:rsidRPr="00AF7D81">
        <w:rPr>
          <w:rFonts w:ascii="Times New Roman" w:eastAsia="標楷體" w:hAnsi="Times New Roman" w:cs="Times New Roman" w:hint="eastAsia"/>
        </w:rPr>
        <w:t>對滿意度評價未滿</w:t>
      </w:r>
      <w:r w:rsidRPr="00AF7D81">
        <w:rPr>
          <w:rFonts w:ascii="Times New Roman" w:eastAsia="標楷體" w:hAnsi="Times New Roman" w:cs="Times New Roman" w:hint="eastAsia"/>
        </w:rPr>
        <w:t xml:space="preserve"> 4 </w:t>
      </w:r>
      <w:r w:rsidRPr="00AF7D81">
        <w:rPr>
          <w:rFonts w:ascii="Times New Roman" w:eastAsia="標楷體" w:hAnsi="Times New Roman" w:cs="Times New Roman" w:hint="eastAsia"/>
        </w:rPr>
        <w:t>分之項目，學程應提出改善措施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hint="eastAsia"/>
        </w:rPr>
        <w:sym w:font="Symbol" w:char="F0DE"/>
      </w:r>
      <w:r w:rsidRPr="00AF7D81">
        <w:rPr>
          <w:rFonts w:ascii="Times New Roman" w:eastAsia="標楷體" w:hAnsi="Times New Roman" w:cs="Times New Roman" w:hint="eastAsia"/>
        </w:rPr>
        <w:t>現場詢問校友與雇主原因</w:t>
      </w:r>
    </w:p>
    <w:p w:rsidR="00D834CF" w:rsidRPr="00D834CF" w:rsidRDefault="00D834CF" w:rsidP="00D834CF">
      <w:pPr>
        <w:ind w:left="142"/>
        <w:rPr>
          <w:rFonts w:ascii="Times New Roman" w:eastAsia="標楷體" w:hAnsi="Times New Roman" w:cs="Times New Roman"/>
        </w:rPr>
      </w:pPr>
    </w:p>
    <w:p w:rsidR="00205BA9" w:rsidRPr="004C4BF0" w:rsidRDefault="00205BA9" w:rsidP="00205BA9">
      <w:pPr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  <w:b/>
          <w:u w:val="single"/>
        </w:rPr>
        <w:t>實習單位</w:t>
      </w:r>
      <w:r w:rsidRPr="004C4BF0">
        <w:rPr>
          <w:rFonts w:ascii="Times New Roman" w:eastAsia="標楷體" w:hAnsi="Times New Roman" w:cs="Times New Roman" w:hint="eastAsia"/>
          <w:b/>
          <w:u w:val="single"/>
        </w:rPr>
        <w:t>訪談內容</w:t>
      </w:r>
    </w:p>
    <w:p w:rsidR="00F77302" w:rsidRDefault="00F77302" w:rsidP="00F77302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自評報告中所發現問題之確認</w:t>
      </w:r>
    </w:p>
    <w:p w:rsidR="00205BA9" w:rsidRDefault="00205BA9" w:rsidP="00205BA9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</w:t>
      </w:r>
      <w:r w:rsidRPr="00AF7D81">
        <w:rPr>
          <w:rFonts w:ascii="Times New Roman" w:eastAsia="標楷體" w:hAnsi="Times New Roman" w:cs="Times New Roman" w:hint="eastAsia"/>
        </w:rPr>
        <w:t>教育目標與核心能力內容</w:t>
      </w:r>
      <w:r>
        <w:rPr>
          <w:rFonts w:ascii="Times New Roman" w:eastAsia="標楷體" w:hAnsi="Times New Roman" w:cs="Times New Roman" w:hint="eastAsia"/>
        </w:rPr>
        <w:t>及對學程教育內容之認同度</w:t>
      </w:r>
    </w:p>
    <w:p w:rsidR="00205BA9" w:rsidRPr="00AF7D81" w:rsidRDefault="00205BA9" w:rsidP="00205BA9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如何照顧實習生之生活，如生活飲食、住宿等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205BA9" w:rsidRPr="00205BA9" w:rsidRDefault="00205BA9" w:rsidP="00205BA9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實習單位是否有教學計畫</w:t>
      </w:r>
      <w:r w:rsidR="003B1883">
        <w:rPr>
          <w:rFonts w:ascii="Times New Roman" w:eastAsia="標楷體" w:hAnsi="Times New Roman" w:cs="Times New Roman" w:hint="eastAsia"/>
        </w:rPr>
        <w:t>、</w:t>
      </w:r>
      <w:r w:rsidR="00D834CF">
        <w:rPr>
          <w:rFonts w:ascii="Times New Roman" w:eastAsia="標楷體" w:hAnsi="Times New Roman" w:cs="Times New Roman" w:hint="eastAsia"/>
        </w:rPr>
        <w:t>如何安排工作、</w:t>
      </w:r>
      <w:r w:rsidR="003B1883">
        <w:rPr>
          <w:rFonts w:ascii="Times New Roman" w:eastAsia="標楷體" w:hAnsi="Times New Roman" w:cs="Times New Roman" w:hint="eastAsia"/>
        </w:rPr>
        <w:t>如何評量實習生之學習成效</w:t>
      </w:r>
      <w:r w:rsidR="003B1883">
        <w:rPr>
          <w:rFonts w:ascii="Times New Roman" w:eastAsia="標楷體" w:hAnsi="Times New Roman" w:cs="Times New Roman" w:hint="eastAsia"/>
        </w:rPr>
        <w:t>(</w:t>
      </w:r>
      <w:r w:rsidR="003B1883">
        <w:rPr>
          <w:rFonts w:ascii="Times New Roman" w:eastAsia="標楷體" w:hAnsi="Times New Roman" w:cs="Times New Roman" w:hint="eastAsia"/>
        </w:rPr>
        <w:t>評分</w:t>
      </w:r>
      <w:r w:rsidR="003B1883">
        <w:rPr>
          <w:rFonts w:ascii="Times New Roman" w:eastAsia="標楷體" w:hAnsi="Times New Roman" w:cs="Times New Roman" w:hint="eastAsia"/>
        </w:rPr>
        <w:t>)</w:t>
      </w:r>
    </w:p>
    <w:p w:rsidR="00205BA9" w:rsidRPr="00AF7D81" w:rsidRDefault="00205BA9" w:rsidP="00205BA9">
      <w:pPr>
        <w:pStyle w:val="a3"/>
        <w:numPr>
          <w:ilvl w:val="0"/>
          <w:numId w:val="2"/>
        </w:numPr>
        <w:ind w:leftChars="0" w:hanging="338"/>
        <w:rPr>
          <w:rFonts w:ascii="Times New Roman" w:eastAsia="標楷體" w:hAnsi="Times New Roman" w:cs="Times New Roman"/>
        </w:rPr>
      </w:pPr>
    </w:p>
    <w:p w:rsidR="00EC6D84" w:rsidRPr="004C4BF0" w:rsidRDefault="00EC6D84" w:rsidP="00EC6D84">
      <w:pPr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  <w:b/>
          <w:u w:val="single"/>
        </w:rPr>
        <w:t>畢業校友</w:t>
      </w:r>
      <w:r w:rsidRPr="004C4BF0">
        <w:rPr>
          <w:rFonts w:ascii="Times New Roman" w:eastAsia="標楷體" w:hAnsi="Times New Roman" w:cs="Times New Roman" w:hint="eastAsia"/>
          <w:b/>
          <w:u w:val="single"/>
        </w:rPr>
        <w:t>訪談內容</w:t>
      </w:r>
    </w:p>
    <w:p w:rsidR="00F77302" w:rsidRDefault="00F77302" w:rsidP="00F77302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自評報告中所發現問題之確認</w:t>
      </w:r>
    </w:p>
    <w:p w:rsidR="00EC6D84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</w:t>
      </w:r>
      <w:r w:rsidRPr="00AF7D81">
        <w:rPr>
          <w:rFonts w:ascii="Times New Roman" w:eastAsia="標楷體" w:hAnsi="Times New Roman" w:cs="Times New Roman" w:hint="eastAsia"/>
        </w:rPr>
        <w:t>教育目標與核心能力內容</w:t>
      </w:r>
      <w:r>
        <w:rPr>
          <w:rFonts w:ascii="Times New Roman" w:eastAsia="標楷體" w:hAnsi="Times New Roman" w:cs="Times New Roman" w:hint="eastAsia"/>
        </w:rPr>
        <w:t>及對學程教育內容之認同度</w:t>
      </w:r>
    </w:p>
    <w:p w:rsidR="00EC6D84" w:rsidRDefault="00EC6D84" w:rsidP="00EC6D84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報告書中分數較低項目之問題所在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在業界之表現情形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建議學程加強教育之項目，如配合度、溝通能力、獨立思考、責任感、專業知識、獨立操作能力、工廠安全、應變能力等等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之特殊表現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對在學學生之建議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建議加強項目，如配合度、溝通能力、獨立思考、責任感、專業知識、獨立操作能力、工廠安全、應變能力等等</w:t>
      </w:r>
    </w:p>
    <w:p w:rsidR="00EC6D84" w:rsidRPr="004C4BF0" w:rsidRDefault="00EC6D84" w:rsidP="00EC6D84">
      <w:pPr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  <w:b/>
          <w:u w:val="single"/>
        </w:rPr>
        <w:t>在校生</w:t>
      </w:r>
      <w:r w:rsidRPr="004C4BF0">
        <w:rPr>
          <w:rFonts w:ascii="Times New Roman" w:eastAsia="標楷體" w:hAnsi="Times New Roman" w:cs="Times New Roman" w:hint="eastAsia"/>
          <w:b/>
          <w:u w:val="single"/>
        </w:rPr>
        <w:t>訪談內容</w:t>
      </w:r>
    </w:p>
    <w:p w:rsidR="00F77302" w:rsidRDefault="00F77302" w:rsidP="00F77302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自評報告中所發現問題之確認</w:t>
      </w:r>
    </w:p>
    <w:p w:rsidR="00EC6D84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</w:t>
      </w:r>
      <w:r w:rsidRPr="00AF7D81">
        <w:rPr>
          <w:rFonts w:ascii="Times New Roman" w:eastAsia="標楷體" w:hAnsi="Times New Roman" w:cs="Times New Roman" w:hint="eastAsia"/>
        </w:rPr>
        <w:t>教育目標與核心能力內容</w:t>
      </w:r>
      <w:r>
        <w:rPr>
          <w:rFonts w:ascii="Times New Roman" w:eastAsia="標楷體" w:hAnsi="Times New Roman" w:cs="Times New Roman" w:hint="eastAsia"/>
        </w:rPr>
        <w:t>及對學程教育內容之認同度</w:t>
      </w:r>
    </w:p>
    <w:p w:rsidR="00EC6D84" w:rsidRDefault="00EC6D84" w:rsidP="00EC6D84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報告書中分數較低項目之問題所在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在業界之表現情形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建議學程加強教育之項目，如配合度、溝通能力、獨立思考、責任感、專業知識、獨立操作能力、工廠安全、應變能力等等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畢業</w:t>
      </w:r>
      <w:r w:rsidRPr="00AF7D81">
        <w:rPr>
          <w:rFonts w:ascii="Times New Roman" w:eastAsia="標楷體" w:hAnsi="Times New Roman" w:cs="Times New Roman"/>
        </w:rPr>
        <w:t>校友</w:t>
      </w:r>
      <w:r>
        <w:rPr>
          <w:rFonts w:ascii="Times New Roman" w:eastAsia="標楷體" w:hAnsi="Times New Roman" w:cs="Times New Roman" w:hint="eastAsia"/>
        </w:rPr>
        <w:t>之特殊表現</w:t>
      </w:r>
    </w:p>
    <w:p w:rsidR="00EC6D84" w:rsidRPr="00AF7D81" w:rsidRDefault="00EC6D84" w:rsidP="00EC6D84">
      <w:pPr>
        <w:pStyle w:val="a3"/>
        <w:numPr>
          <w:ilvl w:val="0"/>
          <w:numId w:val="1"/>
        </w:numPr>
        <w:ind w:leftChars="0" w:left="426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對在學學生之建議</w:t>
      </w:r>
      <w:r w:rsidRPr="00AF7D81">
        <w:rPr>
          <w:rFonts w:ascii="Times New Roman" w:eastAsia="標楷體" w:hAnsi="Times New Roman" w:cs="Times New Roman" w:hint="eastAsia"/>
        </w:rPr>
        <w:t xml:space="preserve"> </w:t>
      </w:r>
    </w:p>
    <w:p w:rsidR="00EC6D84" w:rsidRDefault="00EC6D84" w:rsidP="00EC6D84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Symbol" w:char="F0DE"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建議加強項目，如配合度、溝通能力、獨立思考、責任感、專業知識、獨立操作能力、工廠安全、應變能力等等</w:t>
      </w:r>
    </w:p>
    <w:p w:rsidR="004C4BF0" w:rsidRPr="00EC6D84" w:rsidRDefault="004C4BF0">
      <w:pPr>
        <w:rPr>
          <w:rFonts w:ascii="Times New Roman" w:eastAsia="標楷體" w:hAnsi="Times New Roman" w:cs="Times New Roman"/>
        </w:rPr>
      </w:pPr>
    </w:p>
    <w:sectPr w:rsidR="004C4BF0" w:rsidRPr="00EC6D84" w:rsidSect="001F7CAF">
      <w:footerReference w:type="default" r:id="rId7"/>
      <w:pgSz w:w="11906" w:h="16838"/>
      <w:pgMar w:top="1134" w:right="2268" w:bottom="1134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3F" w:rsidRDefault="00F3583F" w:rsidP="00F77302">
      <w:r>
        <w:separator/>
      </w:r>
    </w:p>
  </w:endnote>
  <w:endnote w:type="continuationSeparator" w:id="0">
    <w:p w:rsidR="00F3583F" w:rsidRDefault="00F3583F" w:rsidP="00F7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018269"/>
      <w:docPartObj>
        <w:docPartGallery w:val="Page Numbers (Bottom of Page)"/>
        <w:docPartUnique/>
      </w:docPartObj>
    </w:sdtPr>
    <w:sdtEndPr/>
    <w:sdtContent>
      <w:p w:rsidR="00F77302" w:rsidRDefault="00F773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E0" w:rsidRPr="006221E0">
          <w:rPr>
            <w:noProof/>
            <w:lang w:val="zh-TW"/>
          </w:rPr>
          <w:t>1</w:t>
        </w:r>
        <w:r>
          <w:fldChar w:fldCharType="end"/>
        </w:r>
      </w:p>
    </w:sdtContent>
  </w:sdt>
  <w:p w:rsidR="00F77302" w:rsidRDefault="00F773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3F" w:rsidRDefault="00F3583F" w:rsidP="00F77302">
      <w:r>
        <w:separator/>
      </w:r>
    </w:p>
  </w:footnote>
  <w:footnote w:type="continuationSeparator" w:id="0">
    <w:p w:rsidR="00F3583F" w:rsidRDefault="00F3583F" w:rsidP="00F7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34C"/>
    <w:multiLevelType w:val="hybridMultilevel"/>
    <w:tmpl w:val="F57E9B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539AD"/>
    <w:multiLevelType w:val="hybridMultilevel"/>
    <w:tmpl w:val="F6CC7D74"/>
    <w:lvl w:ilvl="0" w:tplc="C85602A8">
      <w:start w:val="1"/>
      <w:numFmt w:val="bullet"/>
      <w:lvlText w:val="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2" w15:restartNumberingAfterBreak="0">
    <w:nsid w:val="12DD6828"/>
    <w:multiLevelType w:val="hybridMultilevel"/>
    <w:tmpl w:val="3A7E4C24"/>
    <w:lvl w:ilvl="0" w:tplc="C85602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1B42D5"/>
    <w:multiLevelType w:val="hybridMultilevel"/>
    <w:tmpl w:val="7574606E"/>
    <w:lvl w:ilvl="0" w:tplc="C85602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497B03"/>
    <w:multiLevelType w:val="hybridMultilevel"/>
    <w:tmpl w:val="E470624C"/>
    <w:lvl w:ilvl="0" w:tplc="6FBE291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D020B0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203777"/>
    <w:multiLevelType w:val="hybridMultilevel"/>
    <w:tmpl w:val="12D0076E"/>
    <w:lvl w:ilvl="0" w:tplc="C85602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F9156A"/>
    <w:multiLevelType w:val="hybridMultilevel"/>
    <w:tmpl w:val="8F54228A"/>
    <w:lvl w:ilvl="0" w:tplc="C85602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71790E"/>
    <w:multiLevelType w:val="hybridMultilevel"/>
    <w:tmpl w:val="BE3485B4"/>
    <w:lvl w:ilvl="0" w:tplc="C85602A8">
      <w:start w:val="1"/>
      <w:numFmt w:val="bullet"/>
      <w:lvlText w:val="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9" w15:restartNumberingAfterBreak="0">
    <w:nsid w:val="59026CD4"/>
    <w:multiLevelType w:val="hybridMultilevel"/>
    <w:tmpl w:val="98BABE8E"/>
    <w:lvl w:ilvl="0" w:tplc="C85602A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A25076B"/>
    <w:multiLevelType w:val="hybridMultilevel"/>
    <w:tmpl w:val="CBF63802"/>
    <w:lvl w:ilvl="0" w:tplc="98928F54">
      <w:start w:val="1"/>
      <w:numFmt w:val="decimal"/>
      <w:suff w:val="space"/>
      <w:lvlText w:val="%1)"/>
      <w:lvlJc w:val="left"/>
      <w:pPr>
        <w:ind w:left="480" w:hanging="480"/>
      </w:pPr>
      <w:rPr>
        <w:rFonts w:hint="default"/>
      </w:rPr>
    </w:lvl>
    <w:lvl w:ilvl="1" w:tplc="E690A3A8">
      <w:start w:val="1"/>
      <w:numFmt w:val="upperLetter"/>
      <w:suff w:val="space"/>
      <w:lvlText w:val="%2."/>
      <w:lvlJc w:val="left"/>
      <w:pPr>
        <w:ind w:left="960" w:hanging="480"/>
      </w:pPr>
      <w:rPr>
        <w:rFonts w:hint="default"/>
      </w:rPr>
    </w:lvl>
    <w:lvl w:ilvl="2" w:tplc="AD3419B6">
      <w:start w:val="1"/>
      <w:numFmt w:val="upperLetter"/>
      <w:suff w:val="space"/>
      <w:lvlText w:val="(%3)"/>
      <w:lvlJc w:val="left"/>
      <w:pPr>
        <w:ind w:left="1440" w:hanging="480"/>
      </w:pPr>
      <w:rPr>
        <w:rFonts w:hint="default"/>
      </w:rPr>
    </w:lvl>
    <w:lvl w:ilvl="3" w:tplc="8CC4A04C">
      <w:start w:val="1"/>
      <w:numFmt w:val="lowerLetter"/>
      <w:suff w:val="space"/>
      <w:lvlText w:val="%4."/>
      <w:lvlJc w:val="left"/>
      <w:pPr>
        <w:ind w:left="1920" w:hanging="48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CA85FD2"/>
    <w:multiLevelType w:val="hybridMultilevel"/>
    <w:tmpl w:val="96B40B52"/>
    <w:lvl w:ilvl="0" w:tplc="0409000B">
      <w:start w:val="1"/>
      <w:numFmt w:val="bullet"/>
      <w:lvlText w:val="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12" w15:restartNumberingAfterBreak="0">
    <w:nsid w:val="5F1E4C5C"/>
    <w:multiLevelType w:val="hybridMultilevel"/>
    <w:tmpl w:val="60200BA8"/>
    <w:lvl w:ilvl="0" w:tplc="C85602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E4F0D4A"/>
    <w:multiLevelType w:val="hybridMultilevel"/>
    <w:tmpl w:val="1BC80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37477F"/>
    <w:multiLevelType w:val="hybridMultilevel"/>
    <w:tmpl w:val="51244A8E"/>
    <w:lvl w:ilvl="0" w:tplc="C85602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81"/>
    <w:rsid w:val="000770FF"/>
    <w:rsid w:val="000C26B6"/>
    <w:rsid w:val="0010141B"/>
    <w:rsid w:val="001F7CAF"/>
    <w:rsid w:val="00205BA9"/>
    <w:rsid w:val="00211764"/>
    <w:rsid w:val="003B1883"/>
    <w:rsid w:val="004C4BF0"/>
    <w:rsid w:val="004D1817"/>
    <w:rsid w:val="005852BB"/>
    <w:rsid w:val="005D5E55"/>
    <w:rsid w:val="005E67B5"/>
    <w:rsid w:val="006221E0"/>
    <w:rsid w:val="006F11B2"/>
    <w:rsid w:val="008606C0"/>
    <w:rsid w:val="00942408"/>
    <w:rsid w:val="00AF7D81"/>
    <w:rsid w:val="00B243DD"/>
    <w:rsid w:val="00BD5FDC"/>
    <w:rsid w:val="00D53A91"/>
    <w:rsid w:val="00D834CF"/>
    <w:rsid w:val="00E12113"/>
    <w:rsid w:val="00E25872"/>
    <w:rsid w:val="00E47FB0"/>
    <w:rsid w:val="00E61B61"/>
    <w:rsid w:val="00EC6D84"/>
    <w:rsid w:val="00F3583F"/>
    <w:rsid w:val="00F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4827EE-A6D9-46C6-8F28-A7D2E0FE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D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7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73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2019-10-15T08:00:00Z</dcterms:created>
  <dcterms:modified xsi:type="dcterms:W3CDTF">2019-10-16T00:56:00Z</dcterms:modified>
</cp:coreProperties>
</file>